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61A0" w14:textId="3B50F91B" w:rsidR="00226B28" w:rsidRPr="00220F0D" w:rsidRDefault="00B07610" w:rsidP="00B07610">
      <w:pPr>
        <w:jc w:val="right"/>
        <w:rPr>
          <w:rFonts w:cstheme="minorHAnsi"/>
        </w:rPr>
      </w:pPr>
      <w:r w:rsidRPr="00220F0D">
        <w:rPr>
          <w:rFonts w:cstheme="minorHAnsi"/>
        </w:rPr>
        <w:t xml:space="preserve">Załącznik nr 1 do uchwały nr </w:t>
      </w:r>
      <w:r w:rsidR="00F172BB" w:rsidRPr="00220F0D">
        <w:rPr>
          <w:rFonts w:cstheme="minorHAnsi"/>
        </w:rPr>
        <w:t>1/202</w:t>
      </w:r>
      <w:r w:rsidR="0060467F">
        <w:rPr>
          <w:rFonts w:cstheme="minorHAnsi"/>
        </w:rPr>
        <w:t>6</w:t>
      </w:r>
      <w:r w:rsidR="00F172BB" w:rsidRPr="00220F0D">
        <w:rPr>
          <w:rFonts w:cstheme="minorHAnsi"/>
        </w:rPr>
        <w:t xml:space="preserve"> </w:t>
      </w:r>
      <w:r w:rsidRPr="00220F0D">
        <w:rPr>
          <w:rFonts w:cstheme="minorHAnsi"/>
        </w:rPr>
        <w:t>z dnia</w:t>
      </w:r>
      <w:r w:rsidR="00F62AF4">
        <w:rPr>
          <w:rFonts w:cstheme="minorHAnsi"/>
        </w:rPr>
        <w:t xml:space="preserve"> </w:t>
      </w:r>
      <w:del w:id="0" w:author="Katarzyna Kuras" w:date="2026-04-16T10:40:00Z" w16du:dateUtc="2026-04-16T08:40:00Z">
        <w:r w:rsidR="00B81779" w:rsidDel="00F9275B">
          <w:rPr>
            <w:rFonts w:cstheme="minorHAnsi"/>
          </w:rPr>
          <w:delText>16.01</w:delText>
        </w:r>
      </w:del>
      <w:ins w:id="1" w:author="Katarzyna Kuras" w:date="2026-04-16T10:40:00Z" w16du:dateUtc="2026-04-16T08:40:00Z">
        <w:r w:rsidR="00F9275B">
          <w:rPr>
            <w:rFonts w:cstheme="minorHAnsi"/>
          </w:rPr>
          <w:t>…….</w:t>
        </w:r>
      </w:ins>
      <w:r w:rsidR="00A54324">
        <w:rPr>
          <w:rFonts w:cstheme="minorHAnsi"/>
        </w:rPr>
        <w:t>.</w:t>
      </w:r>
      <w:r w:rsidR="00A167DE">
        <w:rPr>
          <w:rFonts w:cstheme="minorHAnsi"/>
        </w:rPr>
        <w:t>202</w:t>
      </w:r>
      <w:r w:rsidR="00B81779">
        <w:rPr>
          <w:rFonts w:cstheme="minorHAnsi"/>
        </w:rPr>
        <w:t>6</w:t>
      </w:r>
    </w:p>
    <w:p w14:paraId="61AAA652" w14:textId="467FC2E6" w:rsidR="00226B28" w:rsidRPr="00220F0D" w:rsidRDefault="00226B28" w:rsidP="00226B28">
      <w:pPr>
        <w:jc w:val="center"/>
        <w:rPr>
          <w:rFonts w:cstheme="minorHAnsi"/>
          <w:sz w:val="48"/>
          <w:szCs w:val="48"/>
        </w:rPr>
      </w:pPr>
    </w:p>
    <w:p w14:paraId="394442A3" w14:textId="77777777" w:rsidR="00226B28" w:rsidRPr="00220F0D" w:rsidRDefault="00226B28" w:rsidP="00226B28">
      <w:pPr>
        <w:jc w:val="center"/>
        <w:rPr>
          <w:rFonts w:cstheme="minorHAnsi"/>
          <w:sz w:val="48"/>
          <w:szCs w:val="48"/>
        </w:rPr>
      </w:pPr>
    </w:p>
    <w:p w14:paraId="2159AE72" w14:textId="019DC063" w:rsidR="0025405B" w:rsidRPr="00220F0D" w:rsidRDefault="00226B28" w:rsidP="00226B28">
      <w:pPr>
        <w:jc w:val="center"/>
        <w:rPr>
          <w:rFonts w:cstheme="minorHAnsi"/>
          <w:sz w:val="48"/>
          <w:szCs w:val="48"/>
        </w:rPr>
      </w:pPr>
      <w:r w:rsidRPr="00220F0D">
        <w:rPr>
          <w:rFonts w:cstheme="minorHAnsi"/>
          <w:sz w:val="48"/>
          <w:szCs w:val="48"/>
        </w:rPr>
        <w:t>Stowarzyszenie Lokalna Grupa Działania „Partnerstwo na Jurze”</w:t>
      </w:r>
    </w:p>
    <w:p w14:paraId="0B461D5C" w14:textId="0FA1EEEE" w:rsidR="00226B28" w:rsidRPr="00220F0D" w:rsidRDefault="00226B28" w:rsidP="00226B28">
      <w:pPr>
        <w:jc w:val="center"/>
        <w:rPr>
          <w:rFonts w:cstheme="minorHAnsi"/>
          <w:sz w:val="48"/>
          <w:szCs w:val="48"/>
        </w:rPr>
      </w:pPr>
    </w:p>
    <w:p w14:paraId="207E7351" w14:textId="6B864AA1" w:rsidR="00226B28" w:rsidRPr="00220F0D" w:rsidRDefault="00226B28" w:rsidP="00226B28">
      <w:pPr>
        <w:jc w:val="center"/>
        <w:rPr>
          <w:rFonts w:cstheme="minorHAnsi"/>
          <w:sz w:val="48"/>
          <w:szCs w:val="48"/>
        </w:rPr>
      </w:pPr>
    </w:p>
    <w:p w14:paraId="52EB41C1" w14:textId="00CF8E1E" w:rsidR="00226B28" w:rsidRPr="00220F0D" w:rsidRDefault="00226B28" w:rsidP="00226B28">
      <w:pPr>
        <w:jc w:val="center"/>
        <w:rPr>
          <w:rFonts w:cstheme="minorHAnsi"/>
          <w:sz w:val="48"/>
          <w:szCs w:val="48"/>
        </w:rPr>
      </w:pPr>
    </w:p>
    <w:p w14:paraId="77D89F15" w14:textId="63FAD51E" w:rsidR="00226B28" w:rsidRPr="00220F0D" w:rsidRDefault="00226B28" w:rsidP="00226B28">
      <w:pPr>
        <w:jc w:val="center"/>
        <w:rPr>
          <w:rFonts w:cstheme="minorHAnsi"/>
          <w:sz w:val="48"/>
          <w:szCs w:val="48"/>
        </w:rPr>
      </w:pPr>
      <w:r w:rsidRPr="00220F0D">
        <w:rPr>
          <w:rFonts w:cstheme="minorHAnsi"/>
          <w:sz w:val="48"/>
          <w:szCs w:val="48"/>
        </w:rPr>
        <w:t>Lokalna Strategia Rozwoju</w:t>
      </w:r>
    </w:p>
    <w:p w14:paraId="50388630" w14:textId="2380BB9A" w:rsidR="00226B28" w:rsidRPr="00220F0D" w:rsidRDefault="00226B28" w:rsidP="00226B28">
      <w:pPr>
        <w:jc w:val="center"/>
        <w:rPr>
          <w:rFonts w:cstheme="minorHAnsi"/>
        </w:rPr>
      </w:pPr>
    </w:p>
    <w:p w14:paraId="1CA9C675" w14:textId="4F0ECD3E" w:rsidR="00226B28" w:rsidRPr="00220F0D" w:rsidRDefault="00226B28" w:rsidP="00226B28">
      <w:pPr>
        <w:jc w:val="center"/>
        <w:rPr>
          <w:rFonts w:cstheme="minorHAnsi"/>
        </w:rPr>
      </w:pPr>
    </w:p>
    <w:p w14:paraId="17D1DAA4" w14:textId="7C74090F" w:rsidR="00226B28" w:rsidRPr="00220F0D" w:rsidRDefault="00226B28" w:rsidP="00226B28">
      <w:pPr>
        <w:jc w:val="center"/>
        <w:rPr>
          <w:rFonts w:cstheme="minorHAnsi"/>
        </w:rPr>
      </w:pPr>
    </w:p>
    <w:p w14:paraId="4BB6B345" w14:textId="1F597596" w:rsidR="00226B28" w:rsidRPr="00220F0D" w:rsidRDefault="00226B28" w:rsidP="00226B28">
      <w:pPr>
        <w:jc w:val="center"/>
        <w:rPr>
          <w:rFonts w:cstheme="minorHAnsi"/>
        </w:rPr>
      </w:pPr>
    </w:p>
    <w:p w14:paraId="45894EA0" w14:textId="1B251870" w:rsidR="00226B28" w:rsidRPr="00220F0D" w:rsidRDefault="00226B28" w:rsidP="00226B28">
      <w:pPr>
        <w:jc w:val="center"/>
        <w:rPr>
          <w:rFonts w:cstheme="minorHAnsi"/>
        </w:rPr>
      </w:pPr>
    </w:p>
    <w:p w14:paraId="189936C9" w14:textId="73772DC7" w:rsidR="00226B28" w:rsidRPr="00220F0D" w:rsidRDefault="00226B28" w:rsidP="00226B28">
      <w:pPr>
        <w:jc w:val="center"/>
        <w:rPr>
          <w:rFonts w:cstheme="minorHAnsi"/>
        </w:rPr>
      </w:pPr>
    </w:p>
    <w:p w14:paraId="0BE6CB1B" w14:textId="49448FC7" w:rsidR="00226B28" w:rsidRPr="00220F0D" w:rsidRDefault="00226B28" w:rsidP="00226B28">
      <w:pPr>
        <w:jc w:val="center"/>
        <w:rPr>
          <w:rFonts w:cstheme="minorHAnsi"/>
        </w:rPr>
      </w:pPr>
    </w:p>
    <w:p w14:paraId="1DF7840E" w14:textId="638A714C" w:rsidR="00226B28" w:rsidRPr="00220F0D" w:rsidRDefault="00226B28" w:rsidP="00226B28">
      <w:pPr>
        <w:jc w:val="center"/>
        <w:rPr>
          <w:rFonts w:cstheme="minorHAnsi"/>
        </w:rPr>
      </w:pPr>
    </w:p>
    <w:p w14:paraId="041641DD" w14:textId="77777777" w:rsidR="009C21C4" w:rsidRPr="00220F0D" w:rsidRDefault="009C21C4" w:rsidP="00226B28">
      <w:pPr>
        <w:jc w:val="center"/>
        <w:rPr>
          <w:rFonts w:cstheme="minorHAnsi"/>
        </w:rPr>
      </w:pPr>
    </w:p>
    <w:p w14:paraId="6E71FE17" w14:textId="77777777" w:rsidR="009C21C4" w:rsidRPr="00220F0D" w:rsidRDefault="009C21C4" w:rsidP="00226B28">
      <w:pPr>
        <w:jc w:val="center"/>
        <w:rPr>
          <w:rFonts w:cstheme="minorHAnsi"/>
        </w:rPr>
      </w:pPr>
    </w:p>
    <w:p w14:paraId="64BFC183" w14:textId="46F80856" w:rsidR="00226B28" w:rsidRPr="00220F0D" w:rsidRDefault="009C21C4" w:rsidP="00226B28">
      <w:pPr>
        <w:jc w:val="center"/>
        <w:rPr>
          <w:rFonts w:cstheme="minorHAnsi"/>
        </w:rPr>
      </w:pPr>
      <w:r w:rsidRPr="00220F0D">
        <w:rPr>
          <w:rFonts w:cstheme="minorHAnsi"/>
        </w:rPr>
        <w:t>Chrzanów, maj 2023</w:t>
      </w:r>
    </w:p>
    <w:p w14:paraId="7736D797" w14:textId="79E2C120" w:rsidR="00226B28" w:rsidRPr="00220F0D" w:rsidRDefault="0026159E" w:rsidP="00385761">
      <w:pPr>
        <w:spacing w:after="0"/>
        <w:jc w:val="center"/>
        <w:rPr>
          <w:rFonts w:cstheme="minorHAnsi"/>
          <w:sz w:val="18"/>
          <w:szCs w:val="18"/>
        </w:rPr>
      </w:pPr>
      <w:r w:rsidRPr="00220F0D">
        <w:rPr>
          <w:rFonts w:cstheme="minorHAnsi"/>
          <w:sz w:val="18"/>
          <w:szCs w:val="18"/>
        </w:rPr>
        <w:t xml:space="preserve">Zmieniono na Posiedzeniu Zarządu Lokalnej Grupy Działania „Partnerstwo na Jurze” w dniu </w:t>
      </w:r>
      <w:r w:rsidR="004C3723" w:rsidRPr="00220F0D">
        <w:rPr>
          <w:rFonts w:cstheme="minorHAnsi"/>
          <w:sz w:val="18"/>
          <w:szCs w:val="18"/>
        </w:rPr>
        <w:t xml:space="preserve">26.02.2024 </w:t>
      </w:r>
      <w:r w:rsidRPr="00220F0D">
        <w:rPr>
          <w:rFonts w:cstheme="minorHAnsi"/>
          <w:sz w:val="18"/>
          <w:szCs w:val="18"/>
        </w:rPr>
        <w:t>roku</w:t>
      </w:r>
    </w:p>
    <w:p w14:paraId="128287D1" w14:textId="059631E2" w:rsidR="00E44068" w:rsidRPr="00220F0D" w:rsidRDefault="00E44068" w:rsidP="00385761">
      <w:pPr>
        <w:spacing w:after="0"/>
        <w:jc w:val="center"/>
        <w:rPr>
          <w:rFonts w:cstheme="minorHAnsi"/>
          <w:sz w:val="18"/>
          <w:szCs w:val="18"/>
        </w:rPr>
      </w:pPr>
      <w:r w:rsidRPr="00220F0D">
        <w:rPr>
          <w:rFonts w:cstheme="minorHAnsi"/>
          <w:sz w:val="18"/>
          <w:szCs w:val="18"/>
        </w:rPr>
        <w:t xml:space="preserve">Zmieniono na Posiedzeniu Zarządu Lokalnej Grupy Działania „Partnerstwo na Jurze” w dniu </w:t>
      </w:r>
      <w:r w:rsidR="00F172BB" w:rsidRPr="00220F0D">
        <w:rPr>
          <w:rFonts w:cstheme="minorHAnsi"/>
          <w:sz w:val="18"/>
          <w:szCs w:val="18"/>
        </w:rPr>
        <w:t>20.05.</w:t>
      </w:r>
      <w:r w:rsidRPr="00220F0D">
        <w:rPr>
          <w:rFonts w:cstheme="minorHAnsi"/>
          <w:sz w:val="18"/>
          <w:szCs w:val="18"/>
        </w:rPr>
        <w:t>2024 roku</w:t>
      </w:r>
    </w:p>
    <w:p w14:paraId="3539A559" w14:textId="2A09AB8D" w:rsidR="0008185E" w:rsidRPr="00220F0D" w:rsidRDefault="0008185E" w:rsidP="0008185E">
      <w:pPr>
        <w:spacing w:after="0"/>
        <w:jc w:val="center"/>
        <w:rPr>
          <w:rFonts w:cstheme="minorHAnsi"/>
          <w:sz w:val="18"/>
          <w:szCs w:val="18"/>
        </w:rPr>
      </w:pPr>
      <w:r w:rsidRPr="00220F0D">
        <w:rPr>
          <w:rFonts w:cstheme="minorHAnsi"/>
          <w:sz w:val="18"/>
          <w:szCs w:val="18"/>
        </w:rPr>
        <w:t xml:space="preserve">Zmieniono na Posiedzeniu Zarządu Lokalnej Grupy Działania „Partnerstwo na Jurze” w dniu </w:t>
      </w:r>
      <w:r w:rsidR="00B64AE5" w:rsidRPr="00220F0D">
        <w:rPr>
          <w:rFonts w:cstheme="minorHAnsi"/>
          <w:sz w:val="18"/>
          <w:szCs w:val="18"/>
        </w:rPr>
        <w:t>18.07.</w:t>
      </w:r>
      <w:r w:rsidRPr="00220F0D">
        <w:rPr>
          <w:rFonts w:cstheme="minorHAnsi"/>
          <w:sz w:val="18"/>
          <w:szCs w:val="18"/>
        </w:rPr>
        <w:t>2024 roku</w:t>
      </w:r>
    </w:p>
    <w:p w14:paraId="0C8C0EF4" w14:textId="3CA426AE" w:rsidR="00A15C0F" w:rsidRDefault="00A15C0F" w:rsidP="00A15C0F">
      <w:pPr>
        <w:spacing w:after="0"/>
        <w:jc w:val="center"/>
        <w:rPr>
          <w:rFonts w:cstheme="minorHAnsi"/>
          <w:sz w:val="18"/>
          <w:szCs w:val="18"/>
        </w:rPr>
      </w:pPr>
      <w:r w:rsidRPr="00220F0D">
        <w:rPr>
          <w:rFonts w:cstheme="minorHAnsi"/>
          <w:sz w:val="18"/>
          <w:szCs w:val="18"/>
        </w:rPr>
        <w:t>Zmieniono na Posiedzeniu Zarządu Lokalnej Grupy Działania „Partnerstwo na Jurze” w dniu</w:t>
      </w:r>
      <w:r w:rsidR="004F1C2D">
        <w:rPr>
          <w:rFonts w:cstheme="minorHAnsi"/>
          <w:sz w:val="18"/>
          <w:szCs w:val="18"/>
        </w:rPr>
        <w:t xml:space="preserve"> 08.11</w:t>
      </w:r>
      <w:r w:rsidRPr="00220F0D">
        <w:rPr>
          <w:rFonts w:cstheme="minorHAnsi"/>
          <w:sz w:val="18"/>
          <w:szCs w:val="18"/>
        </w:rPr>
        <w:t>.2024 roku</w:t>
      </w:r>
    </w:p>
    <w:p w14:paraId="38F2A9CF" w14:textId="50937AEA" w:rsidR="00DF56E2" w:rsidRDefault="00DF56E2" w:rsidP="00A15C0F">
      <w:pPr>
        <w:spacing w:after="0"/>
        <w:jc w:val="center"/>
        <w:rPr>
          <w:rFonts w:cstheme="minorHAnsi"/>
          <w:sz w:val="18"/>
          <w:szCs w:val="18"/>
        </w:rPr>
      </w:pPr>
      <w:r w:rsidRPr="00220F0D">
        <w:rPr>
          <w:rFonts w:cstheme="minorHAnsi"/>
          <w:sz w:val="18"/>
          <w:szCs w:val="18"/>
        </w:rPr>
        <w:t>Zmieniono na Posiedzeniu Zarządu Lokalnej Grupy Działania „Partnerstwo na Jurze” w dniu</w:t>
      </w:r>
      <w:r w:rsidR="004F1C2D">
        <w:rPr>
          <w:rFonts w:cstheme="minorHAnsi"/>
          <w:sz w:val="18"/>
          <w:szCs w:val="18"/>
        </w:rPr>
        <w:t xml:space="preserve"> 12.</w:t>
      </w:r>
      <w:r>
        <w:rPr>
          <w:rFonts w:cstheme="minorHAnsi"/>
          <w:sz w:val="18"/>
          <w:szCs w:val="18"/>
        </w:rPr>
        <w:t>12</w:t>
      </w:r>
      <w:r w:rsidRPr="00220F0D">
        <w:rPr>
          <w:rFonts w:cstheme="minorHAnsi"/>
          <w:sz w:val="18"/>
          <w:szCs w:val="18"/>
        </w:rPr>
        <w:t>.2024 roku</w:t>
      </w:r>
    </w:p>
    <w:p w14:paraId="4BB0ACB1" w14:textId="3783D8CF" w:rsidR="00D67D50" w:rsidRDefault="00D67D50" w:rsidP="00D67D50">
      <w:pPr>
        <w:spacing w:after="0"/>
        <w:jc w:val="center"/>
        <w:rPr>
          <w:rFonts w:cstheme="minorHAnsi"/>
          <w:sz w:val="18"/>
          <w:szCs w:val="18"/>
        </w:rPr>
      </w:pPr>
      <w:r w:rsidRPr="00220F0D">
        <w:rPr>
          <w:rFonts w:cstheme="minorHAnsi"/>
          <w:sz w:val="18"/>
          <w:szCs w:val="18"/>
        </w:rPr>
        <w:t>Zmieniono na Posiedzeniu Zarządu Lokalnej Grupy Działania „Partnerstwo na Jurze” w dniu</w:t>
      </w:r>
      <w:r>
        <w:rPr>
          <w:rFonts w:cstheme="minorHAnsi"/>
          <w:sz w:val="18"/>
          <w:szCs w:val="18"/>
        </w:rPr>
        <w:t xml:space="preserve"> </w:t>
      </w:r>
      <w:r w:rsidR="00462052">
        <w:rPr>
          <w:rFonts w:cstheme="minorHAnsi"/>
          <w:sz w:val="18"/>
          <w:szCs w:val="18"/>
        </w:rPr>
        <w:t>04-</w:t>
      </w:r>
      <w:r>
        <w:rPr>
          <w:rFonts w:cstheme="minorHAnsi"/>
          <w:sz w:val="18"/>
          <w:szCs w:val="18"/>
        </w:rPr>
        <w:t>0</w:t>
      </w:r>
      <w:r w:rsidR="00735F59">
        <w:rPr>
          <w:rFonts w:cstheme="minorHAnsi"/>
          <w:sz w:val="18"/>
          <w:szCs w:val="18"/>
        </w:rPr>
        <w:t>4</w:t>
      </w:r>
      <w:r w:rsidR="00F62AF4">
        <w:rPr>
          <w:rFonts w:cstheme="minorHAnsi"/>
          <w:sz w:val="18"/>
          <w:szCs w:val="18"/>
        </w:rPr>
        <w:t>-</w:t>
      </w:r>
      <w:r>
        <w:rPr>
          <w:rFonts w:cstheme="minorHAnsi"/>
          <w:sz w:val="18"/>
          <w:szCs w:val="18"/>
        </w:rPr>
        <w:t>202</w:t>
      </w:r>
      <w:r w:rsidR="006564B3">
        <w:rPr>
          <w:rFonts w:cstheme="minorHAnsi"/>
          <w:sz w:val="18"/>
          <w:szCs w:val="18"/>
        </w:rPr>
        <w:t>5</w:t>
      </w:r>
      <w:r w:rsidRPr="00220F0D">
        <w:rPr>
          <w:rFonts w:cstheme="minorHAnsi"/>
          <w:sz w:val="18"/>
          <w:szCs w:val="18"/>
        </w:rPr>
        <w:t xml:space="preserve"> roku</w:t>
      </w:r>
    </w:p>
    <w:p w14:paraId="26C88D4E" w14:textId="20581120" w:rsidR="006564B3" w:rsidRDefault="006564B3" w:rsidP="00D67D50">
      <w:pPr>
        <w:spacing w:after="0"/>
        <w:jc w:val="center"/>
        <w:rPr>
          <w:rFonts w:cstheme="minorHAnsi"/>
          <w:sz w:val="18"/>
          <w:szCs w:val="18"/>
        </w:rPr>
      </w:pPr>
      <w:r w:rsidRPr="00220F0D">
        <w:rPr>
          <w:rFonts w:cstheme="minorHAnsi"/>
          <w:sz w:val="18"/>
          <w:szCs w:val="18"/>
        </w:rPr>
        <w:t>Zmieniono na Posiedzeniu Zarządu Lokalnej Grupy Działania „Partnerstwo na Jurze” w dniu</w:t>
      </w:r>
      <w:r>
        <w:rPr>
          <w:rFonts w:cstheme="minorHAnsi"/>
          <w:sz w:val="18"/>
          <w:szCs w:val="18"/>
        </w:rPr>
        <w:t xml:space="preserve"> </w:t>
      </w:r>
      <w:r w:rsidR="00B81779">
        <w:rPr>
          <w:rFonts w:cstheme="minorHAnsi"/>
          <w:sz w:val="18"/>
          <w:szCs w:val="18"/>
        </w:rPr>
        <w:t>18-12-</w:t>
      </w:r>
      <w:r>
        <w:rPr>
          <w:rFonts w:cstheme="minorHAnsi"/>
          <w:sz w:val="18"/>
          <w:szCs w:val="18"/>
        </w:rPr>
        <w:t>2025</w:t>
      </w:r>
      <w:r w:rsidRPr="00220F0D">
        <w:rPr>
          <w:rFonts w:cstheme="minorHAnsi"/>
          <w:sz w:val="18"/>
          <w:szCs w:val="18"/>
        </w:rPr>
        <w:t xml:space="preserve"> roku</w:t>
      </w:r>
    </w:p>
    <w:p w14:paraId="58D8D2B7" w14:textId="19CECE4D" w:rsidR="00B81779" w:rsidRDefault="00B81779" w:rsidP="00B81779">
      <w:pPr>
        <w:spacing w:after="0"/>
        <w:jc w:val="center"/>
        <w:rPr>
          <w:rFonts w:cstheme="minorHAnsi"/>
          <w:sz w:val="18"/>
          <w:szCs w:val="18"/>
        </w:rPr>
      </w:pPr>
      <w:r w:rsidRPr="00220F0D">
        <w:rPr>
          <w:rFonts w:cstheme="minorHAnsi"/>
          <w:sz w:val="18"/>
          <w:szCs w:val="18"/>
        </w:rPr>
        <w:t>Zmieniono na Posiedzeniu Zarządu Lokalnej Grupy Działania „Partnerstwo na Jurze” w dniu</w:t>
      </w:r>
      <w:r>
        <w:rPr>
          <w:rFonts w:cstheme="minorHAnsi"/>
          <w:sz w:val="18"/>
          <w:szCs w:val="18"/>
        </w:rPr>
        <w:t xml:space="preserve"> 16-01-2026</w:t>
      </w:r>
      <w:r w:rsidRPr="00220F0D">
        <w:rPr>
          <w:rFonts w:cstheme="minorHAnsi"/>
          <w:sz w:val="18"/>
          <w:szCs w:val="18"/>
        </w:rPr>
        <w:t xml:space="preserve"> roku</w:t>
      </w:r>
    </w:p>
    <w:p w14:paraId="41DCD77D" w14:textId="63966D50" w:rsidR="00B81779" w:rsidRDefault="00F9275B" w:rsidP="00D67D50">
      <w:pPr>
        <w:spacing w:after="0"/>
        <w:jc w:val="center"/>
        <w:rPr>
          <w:rFonts w:cstheme="minorHAnsi"/>
          <w:sz w:val="18"/>
          <w:szCs w:val="18"/>
        </w:rPr>
      </w:pPr>
      <w:ins w:id="2" w:author="Katarzyna Kuras" w:date="2026-04-16T10:40:00Z" w16du:dateUtc="2026-04-16T08:40:00Z">
        <w:r w:rsidRPr="00220F0D">
          <w:rPr>
            <w:rFonts w:cstheme="minorHAnsi"/>
            <w:sz w:val="18"/>
            <w:szCs w:val="18"/>
          </w:rPr>
          <w:t>Zmieniono na Posiedzeniu Zarządu Lokalnej Grupy Działania „Partnerstwo na Jurze” w dniu</w:t>
        </w:r>
        <w:r>
          <w:rPr>
            <w:rFonts w:cstheme="minorHAnsi"/>
            <w:sz w:val="18"/>
            <w:szCs w:val="18"/>
          </w:rPr>
          <w:t xml:space="preserve"> </w:t>
        </w:r>
        <w:r>
          <w:rPr>
            <w:rFonts w:cstheme="minorHAnsi"/>
            <w:sz w:val="18"/>
            <w:szCs w:val="18"/>
          </w:rPr>
          <w:t>……….</w:t>
        </w:r>
        <w:r>
          <w:rPr>
            <w:rFonts w:cstheme="minorHAnsi"/>
            <w:sz w:val="18"/>
            <w:szCs w:val="18"/>
          </w:rPr>
          <w:t>-2026</w:t>
        </w:r>
        <w:r w:rsidRPr="00220F0D">
          <w:rPr>
            <w:rFonts w:cstheme="minorHAnsi"/>
            <w:sz w:val="18"/>
            <w:szCs w:val="18"/>
          </w:rPr>
          <w:t xml:space="preserve"> roku</w:t>
        </w:r>
      </w:ins>
    </w:p>
    <w:p w14:paraId="71467B28" w14:textId="77777777" w:rsidR="00D67D50" w:rsidRDefault="00D67D50" w:rsidP="00A15C0F">
      <w:pPr>
        <w:spacing w:after="0"/>
        <w:jc w:val="center"/>
        <w:rPr>
          <w:rFonts w:cstheme="minorHAnsi"/>
          <w:sz w:val="18"/>
          <w:szCs w:val="18"/>
        </w:rPr>
      </w:pPr>
    </w:p>
    <w:p w14:paraId="42091AC0" w14:textId="77777777" w:rsidR="00D67D50" w:rsidRPr="00220F0D" w:rsidRDefault="00D67D50" w:rsidP="00A15C0F">
      <w:pPr>
        <w:spacing w:after="0"/>
        <w:jc w:val="center"/>
        <w:rPr>
          <w:rFonts w:cstheme="minorHAnsi"/>
          <w:sz w:val="18"/>
          <w:szCs w:val="18"/>
        </w:rPr>
      </w:pPr>
    </w:p>
    <w:p w14:paraId="6AFFCF43" w14:textId="77777777" w:rsidR="00A15C0F" w:rsidRPr="00220F0D" w:rsidRDefault="00A15C0F" w:rsidP="0008185E">
      <w:pPr>
        <w:spacing w:after="0"/>
        <w:jc w:val="center"/>
        <w:rPr>
          <w:rFonts w:cstheme="minorHAnsi"/>
          <w:sz w:val="18"/>
          <w:szCs w:val="18"/>
        </w:rPr>
      </w:pPr>
    </w:p>
    <w:p w14:paraId="43376A32" w14:textId="77777777" w:rsidR="0008185E" w:rsidRPr="00220F0D" w:rsidRDefault="0008185E" w:rsidP="00385761">
      <w:pPr>
        <w:spacing w:after="0"/>
        <w:jc w:val="center"/>
        <w:rPr>
          <w:rFonts w:cstheme="minorHAnsi"/>
          <w:sz w:val="18"/>
          <w:szCs w:val="18"/>
        </w:rPr>
      </w:pPr>
    </w:p>
    <w:p w14:paraId="7874113E" w14:textId="77777777" w:rsidR="00E44068" w:rsidRPr="00220F0D" w:rsidRDefault="00E44068" w:rsidP="00226B28">
      <w:pPr>
        <w:jc w:val="center"/>
        <w:rPr>
          <w:rFonts w:cstheme="minorHAnsi"/>
          <w:sz w:val="18"/>
          <w:szCs w:val="18"/>
        </w:rPr>
      </w:pPr>
    </w:p>
    <w:p w14:paraId="33BA5172" w14:textId="1C0CD900" w:rsidR="009C21C4" w:rsidRPr="00220F0D" w:rsidRDefault="009C21C4" w:rsidP="009C21C4">
      <w:pPr>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976"/>
        <w:gridCol w:w="3246"/>
        <w:gridCol w:w="1952"/>
      </w:tblGrid>
      <w:tr w:rsidR="00F240ED" w:rsidRPr="00530904" w14:paraId="11547CB3" w14:textId="77777777" w:rsidTr="00A35143">
        <w:tc>
          <w:tcPr>
            <w:tcW w:w="2265" w:type="dxa"/>
          </w:tcPr>
          <w:p w14:paraId="485B5939" w14:textId="77777777" w:rsidR="00F240ED" w:rsidRPr="00530904" w:rsidRDefault="00F240ED" w:rsidP="00A35143">
            <w:pPr>
              <w:rPr>
                <w:rFonts w:cstheme="minorHAnsi"/>
              </w:rPr>
            </w:pPr>
            <w:r w:rsidRPr="00530904">
              <w:rPr>
                <w:rFonts w:cstheme="minorHAnsi"/>
                <w:noProof/>
                <w:lang w:eastAsia="pl-PL"/>
              </w:rPr>
              <w:drawing>
                <wp:inline distT="0" distB="0" distL="0" distR="0" wp14:anchorId="7140ACBA" wp14:editId="592F4345">
                  <wp:extent cx="927693" cy="432000"/>
                  <wp:effectExtent l="0" t="0" r="6350" b="6350"/>
                  <wp:docPr id="2125540826" name="Obraz 1"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0826" name="Obraz 1" descr="Obraz zawierający tekst, Grafika, Czcionka, logo&#10;&#10;Opis wygenerowany automatycznie"/>
                          <pic:cNvPicPr/>
                        </pic:nvPicPr>
                        <pic:blipFill rotWithShape="1">
                          <a:blip r:embed="rId8" cstate="print">
                            <a:extLst>
                              <a:ext uri="{28A0092B-C50C-407E-A947-70E740481C1C}">
                                <a14:useLocalDpi xmlns:a14="http://schemas.microsoft.com/office/drawing/2010/main" val="0"/>
                              </a:ext>
                            </a:extLst>
                          </a:blip>
                          <a:srcRect l="8665" t="15877" r="8395" b="15325"/>
                          <a:stretch/>
                        </pic:blipFill>
                        <pic:spPr bwMode="auto">
                          <a:xfrm>
                            <a:off x="0" y="0"/>
                            <a:ext cx="92769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5" w:type="dxa"/>
          </w:tcPr>
          <w:p w14:paraId="737ABA25" w14:textId="77777777" w:rsidR="00F240ED" w:rsidRPr="00530904" w:rsidRDefault="00F240ED" w:rsidP="00A35143">
            <w:pPr>
              <w:rPr>
                <w:rFonts w:cstheme="minorHAnsi"/>
              </w:rPr>
            </w:pPr>
            <w:r w:rsidRPr="00530904">
              <w:rPr>
                <w:rFonts w:cstheme="minorHAnsi"/>
                <w:noProof/>
                <w:lang w:eastAsia="pl-PL"/>
              </w:rPr>
              <w:drawing>
                <wp:inline distT="0" distB="0" distL="0" distR="0" wp14:anchorId="053496E5" wp14:editId="4D8D8716">
                  <wp:extent cx="1748903" cy="432000"/>
                  <wp:effectExtent l="0" t="0" r="3810" b="6350"/>
                  <wp:docPr id="1187227931" name="Obraz 2"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27931" name="Obraz 2" descr="Obraz zawierający Czcionka, tekst, Grafika, biały&#10;&#10;Opis wygenerowany automatycznie"/>
                          <pic:cNvPicPr/>
                        </pic:nvPicPr>
                        <pic:blipFill rotWithShape="1">
                          <a:blip r:embed="rId9" cstate="print">
                            <a:extLst>
                              <a:ext uri="{28A0092B-C50C-407E-A947-70E740481C1C}">
                                <a14:useLocalDpi xmlns:a14="http://schemas.microsoft.com/office/drawing/2010/main" val="0"/>
                              </a:ext>
                            </a:extLst>
                          </a:blip>
                          <a:srcRect l="5653" t="18006" r="5653" b="16313"/>
                          <a:stretch/>
                        </pic:blipFill>
                        <pic:spPr bwMode="auto">
                          <a:xfrm>
                            <a:off x="0" y="0"/>
                            <a:ext cx="174890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6" w:type="dxa"/>
            <w:tcBorders>
              <w:right w:val="single" w:sz="18" w:space="0" w:color="auto"/>
            </w:tcBorders>
          </w:tcPr>
          <w:p w14:paraId="4644007F" w14:textId="77777777" w:rsidR="00F240ED" w:rsidRPr="00530904" w:rsidRDefault="00F240ED" w:rsidP="00A35143">
            <w:pPr>
              <w:rPr>
                <w:rFonts w:cstheme="minorHAnsi"/>
              </w:rPr>
            </w:pPr>
            <w:r w:rsidRPr="00530904">
              <w:rPr>
                <w:rFonts w:cstheme="minorHAnsi"/>
                <w:noProof/>
                <w:lang w:eastAsia="pl-PL"/>
              </w:rPr>
              <w:drawing>
                <wp:inline distT="0" distB="0" distL="0" distR="0" wp14:anchorId="4984442A" wp14:editId="7237CBAF">
                  <wp:extent cx="1921590" cy="432000"/>
                  <wp:effectExtent l="0" t="0" r="2540" b="6350"/>
                  <wp:docPr id="88567417" name="Obraz 3"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590" cy="432000"/>
                          </a:xfrm>
                          <a:prstGeom prst="rect">
                            <a:avLst/>
                          </a:prstGeom>
                        </pic:spPr>
                      </pic:pic>
                    </a:graphicData>
                  </a:graphic>
                </wp:inline>
              </w:drawing>
            </w:r>
          </w:p>
        </w:tc>
        <w:tc>
          <w:tcPr>
            <w:tcW w:w="2266" w:type="dxa"/>
            <w:tcBorders>
              <w:left w:val="single" w:sz="18" w:space="0" w:color="auto"/>
            </w:tcBorders>
          </w:tcPr>
          <w:p w14:paraId="39D3E712" w14:textId="77777777" w:rsidR="00F240ED" w:rsidRPr="00530904" w:rsidRDefault="00F240ED" w:rsidP="00A35143">
            <w:pPr>
              <w:rPr>
                <w:rFonts w:cstheme="minorHAnsi"/>
              </w:rPr>
            </w:pPr>
            <w:r w:rsidRPr="00530904">
              <w:rPr>
                <w:rFonts w:cstheme="minorHAnsi"/>
                <w:noProof/>
                <w:lang w:eastAsia="pl-PL"/>
              </w:rPr>
              <w:drawing>
                <wp:inline distT="0" distB="0" distL="0" distR="0" wp14:anchorId="618DDCE7" wp14:editId="209F0DCB">
                  <wp:extent cx="809690" cy="432000"/>
                  <wp:effectExtent l="0" t="0" r="0" b="6350"/>
                  <wp:docPr id="1607916353" name="Obraz 4"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11" cstate="print">
                            <a:extLst>
                              <a:ext uri="{28A0092B-C50C-407E-A947-70E740481C1C}">
                                <a14:useLocalDpi xmlns:a14="http://schemas.microsoft.com/office/drawing/2010/main" val="0"/>
                              </a:ext>
                            </a:extLst>
                          </a:blip>
                          <a:srcRect l="15314" t="10247" r="9491" b="15133"/>
                          <a:stretch/>
                        </pic:blipFill>
                        <pic:spPr bwMode="auto">
                          <a:xfrm>
                            <a:off x="0" y="0"/>
                            <a:ext cx="809690" cy="432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AFE6DC1" w14:textId="301AC9D5" w:rsidR="009C21C4" w:rsidRPr="00220F0D" w:rsidRDefault="009C21C4" w:rsidP="00226B28">
      <w:pPr>
        <w:jc w:val="center"/>
        <w:rPr>
          <w:rFonts w:cstheme="minorHAnsi"/>
        </w:rPr>
      </w:pPr>
    </w:p>
    <w:p w14:paraId="6E278581" w14:textId="77777777" w:rsidR="009C21C4" w:rsidRPr="00220F0D" w:rsidRDefault="009C21C4" w:rsidP="00226B28">
      <w:pPr>
        <w:jc w:val="center"/>
        <w:rPr>
          <w:rFonts w:cstheme="minorHAnsi"/>
        </w:rPr>
      </w:pPr>
    </w:p>
    <w:p w14:paraId="78B828D4" w14:textId="77777777" w:rsidR="009C21C4" w:rsidRPr="00220F0D" w:rsidRDefault="009C21C4" w:rsidP="00226B28">
      <w:pPr>
        <w:jc w:val="center"/>
        <w:rPr>
          <w:rFonts w:cstheme="minorHAnsi"/>
        </w:rPr>
      </w:pPr>
    </w:p>
    <w:p w14:paraId="14293B4A" w14:textId="77777777" w:rsidR="009C21C4" w:rsidRPr="00220F0D" w:rsidRDefault="009C21C4" w:rsidP="00226B28">
      <w:pPr>
        <w:jc w:val="center"/>
        <w:rPr>
          <w:rFonts w:cstheme="minorHAnsi"/>
        </w:rPr>
      </w:pPr>
    </w:p>
    <w:sdt>
      <w:sdtPr>
        <w:rPr>
          <w:rFonts w:asciiTheme="minorHAnsi" w:eastAsiaTheme="minorHAnsi" w:hAnsiTheme="minorHAnsi" w:cstheme="minorHAnsi"/>
          <w:color w:val="auto"/>
          <w:sz w:val="22"/>
          <w:szCs w:val="22"/>
          <w:lang w:eastAsia="en-US"/>
        </w:rPr>
        <w:id w:val="501317416"/>
        <w:docPartObj>
          <w:docPartGallery w:val="Table of Contents"/>
          <w:docPartUnique/>
        </w:docPartObj>
      </w:sdtPr>
      <w:sdtEndPr>
        <w:rPr>
          <w:b/>
          <w:bCs/>
        </w:rPr>
      </w:sdtEndPr>
      <w:sdtContent>
        <w:p w14:paraId="4AAB98E5" w14:textId="1BC8BC2F" w:rsidR="00226B28" w:rsidRPr="00220F0D" w:rsidRDefault="00226B28">
          <w:pPr>
            <w:pStyle w:val="Nagwekspisutreci"/>
            <w:rPr>
              <w:rFonts w:asciiTheme="minorHAnsi" w:hAnsiTheme="minorHAnsi" w:cstheme="minorHAnsi"/>
            </w:rPr>
          </w:pPr>
          <w:r w:rsidRPr="00220F0D">
            <w:rPr>
              <w:rFonts w:asciiTheme="minorHAnsi" w:hAnsiTheme="minorHAnsi" w:cstheme="minorHAnsi"/>
            </w:rPr>
            <w:t>Spis treści</w:t>
          </w:r>
        </w:p>
        <w:p w14:paraId="7E6E575F" w14:textId="6DACA1D9" w:rsidR="00EE5F7D" w:rsidRPr="00530904" w:rsidRDefault="00226B28">
          <w:pPr>
            <w:pStyle w:val="Spistreci1"/>
            <w:rPr>
              <w:rFonts w:eastAsiaTheme="minorEastAsia" w:cstheme="minorHAnsi"/>
              <w:noProof/>
              <w:kern w:val="2"/>
              <w:lang w:eastAsia="pl-PL"/>
              <w14:ligatures w14:val="standardContextual"/>
            </w:rPr>
          </w:pPr>
          <w:r w:rsidRPr="00220F0D">
            <w:rPr>
              <w:rFonts w:cstheme="minorHAnsi"/>
            </w:rPr>
            <w:fldChar w:fldCharType="begin"/>
          </w:r>
          <w:r w:rsidRPr="00530904">
            <w:rPr>
              <w:rFonts w:cstheme="minorHAnsi"/>
            </w:rPr>
            <w:instrText xml:space="preserve"> TOC \o "1-3" \h \z \u </w:instrText>
          </w:r>
          <w:r w:rsidRPr="00220F0D">
            <w:rPr>
              <w:rFonts w:cstheme="minorHAnsi"/>
            </w:rPr>
            <w:fldChar w:fldCharType="separate"/>
          </w:r>
          <w:hyperlink w:anchor="_Toc135815938" w:history="1">
            <w:r w:rsidR="00EE5F7D" w:rsidRPr="00220F0D">
              <w:rPr>
                <w:rStyle w:val="Hipercze"/>
                <w:rFonts w:cstheme="minorHAnsi"/>
                <w:noProof/>
              </w:rPr>
              <w:t>Rozdział I – Charakterystyka Partnerstwa Lokalnego</w:t>
            </w:r>
            <w:r w:rsidR="00EE5F7D" w:rsidRPr="00530904">
              <w:rPr>
                <w:rFonts w:cstheme="minorHAnsi"/>
                <w:noProof/>
                <w:webHidden/>
              </w:rPr>
              <w:tab/>
            </w:r>
            <w:r w:rsidR="00EE5F7D" w:rsidRPr="00530904">
              <w:rPr>
                <w:rFonts w:cstheme="minorHAnsi"/>
                <w:noProof/>
                <w:webHidden/>
              </w:rPr>
              <w:fldChar w:fldCharType="begin"/>
            </w:r>
            <w:r w:rsidR="00EE5F7D" w:rsidRPr="00530904">
              <w:rPr>
                <w:rFonts w:cstheme="minorHAnsi"/>
                <w:noProof/>
                <w:webHidden/>
              </w:rPr>
              <w:instrText xml:space="preserve"> PAGEREF _Toc135815938 \h </w:instrText>
            </w:r>
            <w:r w:rsidR="00EE5F7D" w:rsidRPr="00530904">
              <w:rPr>
                <w:rFonts w:cstheme="minorHAnsi"/>
                <w:noProof/>
                <w:webHidden/>
              </w:rPr>
            </w:r>
            <w:r w:rsidR="00EE5F7D" w:rsidRPr="00530904">
              <w:rPr>
                <w:rFonts w:cstheme="minorHAnsi"/>
                <w:noProof/>
                <w:webHidden/>
              </w:rPr>
              <w:fldChar w:fldCharType="separate"/>
            </w:r>
            <w:r w:rsidR="006E78CC">
              <w:rPr>
                <w:rFonts w:cstheme="minorHAnsi"/>
                <w:noProof/>
                <w:webHidden/>
              </w:rPr>
              <w:t>3</w:t>
            </w:r>
            <w:r w:rsidR="00EE5F7D" w:rsidRPr="00530904">
              <w:rPr>
                <w:rFonts w:cstheme="minorHAnsi"/>
                <w:noProof/>
                <w:webHidden/>
              </w:rPr>
              <w:fldChar w:fldCharType="end"/>
            </w:r>
          </w:hyperlink>
        </w:p>
        <w:p w14:paraId="6A1AC25B" w14:textId="447A89C6" w:rsidR="00EE5F7D" w:rsidRPr="00530904" w:rsidRDefault="00EE5F7D">
          <w:pPr>
            <w:pStyle w:val="Spistreci1"/>
            <w:rPr>
              <w:rFonts w:eastAsiaTheme="minorEastAsia" w:cstheme="minorHAnsi"/>
              <w:noProof/>
              <w:kern w:val="2"/>
              <w:lang w:eastAsia="pl-PL"/>
              <w14:ligatures w14:val="standardContextual"/>
            </w:rPr>
          </w:pPr>
          <w:hyperlink w:anchor="_Toc135815939" w:history="1">
            <w:r w:rsidRPr="00220F0D">
              <w:rPr>
                <w:rStyle w:val="Hipercze"/>
                <w:rFonts w:cstheme="minorHAnsi"/>
                <w:noProof/>
              </w:rPr>
              <w:t>Rozdział II – Charakterystyka obszaru i ludności objętej wdrażaniem LSR</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_Toc135815939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8</w:t>
            </w:r>
            <w:r w:rsidRPr="00530904">
              <w:rPr>
                <w:rFonts w:cstheme="minorHAnsi"/>
                <w:noProof/>
                <w:webHidden/>
              </w:rPr>
              <w:fldChar w:fldCharType="end"/>
            </w:r>
          </w:hyperlink>
        </w:p>
        <w:p w14:paraId="1F9F1E2A" w14:textId="39F4DBCD" w:rsidR="00EE5F7D" w:rsidRPr="00530904" w:rsidRDefault="00EE5F7D">
          <w:pPr>
            <w:pStyle w:val="Spistreci1"/>
            <w:rPr>
              <w:rFonts w:eastAsiaTheme="minorEastAsia" w:cstheme="minorHAnsi"/>
              <w:noProof/>
              <w:kern w:val="2"/>
              <w:lang w:eastAsia="pl-PL"/>
              <w14:ligatures w14:val="standardContextual"/>
            </w:rPr>
          </w:pPr>
          <w:hyperlink w:anchor="_Toc135815940" w:history="1">
            <w:r w:rsidRPr="00220F0D">
              <w:rPr>
                <w:rStyle w:val="Hipercze"/>
                <w:rFonts w:cstheme="minorHAnsi"/>
                <w:noProof/>
              </w:rPr>
              <w:t>Rozdział III – Partycypacyjny charakter LSR</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_Toc135815940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12</w:t>
            </w:r>
            <w:r w:rsidRPr="00530904">
              <w:rPr>
                <w:rFonts w:cstheme="minorHAnsi"/>
                <w:noProof/>
                <w:webHidden/>
              </w:rPr>
              <w:fldChar w:fldCharType="end"/>
            </w:r>
          </w:hyperlink>
        </w:p>
        <w:p w14:paraId="3654E376" w14:textId="1B5A24D3" w:rsidR="00EE5F7D" w:rsidRPr="00530904" w:rsidRDefault="00EE5F7D">
          <w:pPr>
            <w:pStyle w:val="Spistreci1"/>
            <w:rPr>
              <w:rFonts w:eastAsiaTheme="minorEastAsia" w:cstheme="minorHAnsi"/>
              <w:noProof/>
              <w:kern w:val="2"/>
              <w:lang w:eastAsia="pl-PL"/>
              <w14:ligatures w14:val="standardContextual"/>
            </w:rPr>
          </w:pPr>
          <w:hyperlink w:anchor="_Toc135815941" w:history="1">
            <w:r w:rsidRPr="00220F0D">
              <w:rPr>
                <w:rStyle w:val="Hipercze"/>
                <w:rFonts w:cstheme="minorHAnsi"/>
                <w:noProof/>
              </w:rPr>
              <w:t>Rozdział IV – Analiza potrzeb i potencjału LSR</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_Toc135815941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23</w:t>
            </w:r>
            <w:r w:rsidRPr="00530904">
              <w:rPr>
                <w:rFonts w:cstheme="minorHAnsi"/>
                <w:noProof/>
                <w:webHidden/>
              </w:rPr>
              <w:fldChar w:fldCharType="end"/>
            </w:r>
          </w:hyperlink>
        </w:p>
        <w:p w14:paraId="71A6F42A" w14:textId="7574A653" w:rsidR="00EE5F7D" w:rsidRPr="00530904" w:rsidRDefault="00EE5F7D">
          <w:pPr>
            <w:pStyle w:val="Spistreci1"/>
            <w:rPr>
              <w:rFonts w:eastAsiaTheme="minorEastAsia" w:cstheme="minorHAnsi"/>
              <w:noProof/>
              <w:kern w:val="2"/>
              <w:lang w:eastAsia="pl-PL"/>
              <w14:ligatures w14:val="standardContextual"/>
            </w:rPr>
          </w:pPr>
          <w:hyperlink w:anchor="_Toc135815942" w:history="1">
            <w:r w:rsidRPr="00220F0D">
              <w:rPr>
                <w:rStyle w:val="Hipercze"/>
                <w:rFonts w:cstheme="minorHAnsi"/>
                <w:noProof/>
              </w:rPr>
              <w:t>Rozdział V – Spójność, komplementarność i synergia</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_Toc135815942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38</w:t>
            </w:r>
            <w:r w:rsidRPr="00530904">
              <w:rPr>
                <w:rFonts w:cstheme="minorHAnsi"/>
                <w:noProof/>
                <w:webHidden/>
              </w:rPr>
              <w:fldChar w:fldCharType="end"/>
            </w:r>
          </w:hyperlink>
        </w:p>
        <w:p w14:paraId="2CF1E858" w14:textId="6A19C671" w:rsidR="00EE5F7D" w:rsidRPr="00530904" w:rsidRDefault="00EE5F7D">
          <w:pPr>
            <w:pStyle w:val="Spistreci1"/>
            <w:rPr>
              <w:rFonts w:eastAsiaTheme="minorEastAsia" w:cstheme="minorHAnsi"/>
              <w:noProof/>
              <w:kern w:val="2"/>
              <w:lang w:eastAsia="pl-PL"/>
              <w14:ligatures w14:val="standardContextual"/>
            </w:rPr>
          </w:pPr>
          <w:hyperlink w:anchor="_Toc135815943" w:history="1">
            <w:r w:rsidRPr="00220F0D">
              <w:rPr>
                <w:rStyle w:val="Hipercze"/>
                <w:rFonts w:cstheme="minorHAnsi"/>
                <w:noProof/>
              </w:rPr>
              <w:t>Rozdział VI – Cele i wskaźniki</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_Toc135815943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48</w:t>
            </w:r>
            <w:r w:rsidRPr="00530904">
              <w:rPr>
                <w:rFonts w:cstheme="minorHAnsi"/>
                <w:noProof/>
                <w:webHidden/>
              </w:rPr>
              <w:fldChar w:fldCharType="end"/>
            </w:r>
          </w:hyperlink>
        </w:p>
        <w:p w14:paraId="576B3FD3" w14:textId="74EC4304" w:rsidR="00EE5F7D" w:rsidRPr="00530904" w:rsidRDefault="00EE5F7D">
          <w:pPr>
            <w:pStyle w:val="Spistreci1"/>
            <w:rPr>
              <w:rFonts w:eastAsiaTheme="minorEastAsia" w:cstheme="minorHAnsi"/>
              <w:noProof/>
              <w:kern w:val="2"/>
              <w:lang w:eastAsia="pl-PL"/>
              <w14:ligatures w14:val="standardContextual"/>
            </w:rPr>
          </w:pPr>
          <w:hyperlink w:anchor="_Toc135815944" w:history="1">
            <w:r w:rsidRPr="00220F0D">
              <w:rPr>
                <w:rStyle w:val="Hipercze"/>
                <w:rFonts w:cstheme="minorHAnsi"/>
                <w:noProof/>
              </w:rPr>
              <w:t>Rozdział VII – Sposób wyboru i oceny operacji oraz sposób ustanawiania kryteriów wyboru</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_Toc135815944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64</w:t>
            </w:r>
            <w:r w:rsidRPr="00530904">
              <w:rPr>
                <w:rFonts w:cstheme="minorHAnsi"/>
                <w:noProof/>
                <w:webHidden/>
              </w:rPr>
              <w:fldChar w:fldCharType="end"/>
            </w:r>
          </w:hyperlink>
        </w:p>
        <w:p w14:paraId="487C62E9" w14:textId="2B3A34FD" w:rsidR="00EE5F7D" w:rsidRPr="00530904" w:rsidRDefault="00EE5F7D">
          <w:pPr>
            <w:pStyle w:val="Spistreci1"/>
            <w:rPr>
              <w:rFonts w:eastAsiaTheme="minorEastAsia" w:cstheme="minorHAnsi"/>
              <w:noProof/>
              <w:kern w:val="2"/>
              <w:lang w:eastAsia="pl-PL"/>
              <w14:ligatures w14:val="standardContextual"/>
            </w:rPr>
          </w:pPr>
          <w:hyperlink w:anchor="_Toc135815945" w:history="1">
            <w:r w:rsidRPr="00220F0D">
              <w:rPr>
                <w:rStyle w:val="Hipercze"/>
                <w:rFonts w:cstheme="minorHAnsi"/>
                <w:noProof/>
              </w:rPr>
              <w:t>Rozdział VIII – Plan działania</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_Toc135815945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70</w:t>
            </w:r>
            <w:r w:rsidRPr="00530904">
              <w:rPr>
                <w:rFonts w:cstheme="minorHAnsi"/>
                <w:noProof/>
                <w:webHidden/>
              </w:rPr>
              <w:fldChar w:fldCharType="end"/>
            </w:r>
          </w:hyperlink>
        </w:p>
        <w:p w14:paraId="66EB55A4" w14:textId="36C38F0A" w:rsidR="00EE5F7D" w:rsidRPr="00530904" w:rsidRDefault="00EE5F7D">
          <w:pPr>
            <w:pStyle w:val="Spistreci1"/>
            <w:rPr>
              <w:rFonts w:eastAsiaTheme="minorEastAsia" w:cstheme="minorHAnsi"/>
              <w:noProof/>
              <w:kern w:val="2"/>
              <w:lang w:eastAsia="pl-PL"/>
              <w14:ligatures w14:val="standardContextual"/>
            </w:rPr>
          </w:pPr>
          <w:hyperlink w:anchor="_Toc135815946" w:history="1">
            <w:r w:rsidRPr="00220F0D">
              <w:rPr>
                <w:rStyle w:val="Hipercze"/>
                <w:rFonts w:cstheme="minorHAnsi"/>
                <w:noProof/>
              </w:rPr>
              <w:t>Rozdział IX – Plan finansowy LSR</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_Toc135815946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71</w:t>
            </w:r>
            <w:r w:rsidRPr="00530904">
              <w:rPr>
                <w:rFonts w:cstheme="minorHAnsi"/>
                <w:noProof/>
                <w:webHidden/>
              </w:rPr>
              <w:fldChar w:fldCharType="end"/>
            </w:r>
          </w:hyperlink>
        </w:p>
        <w:p w14:paraId="6D415BFA" w14:textId="21F44C45" w:rsidR="00EE5F7D" w:rsidRPr="00530904" w:rsidRDefault="00EE5F7D">
          <w:pPr>
            <w:pStyle w:val="Spistreci1"/>
            <w:rPr>
              <w:rFonts w:eastAsiaTheme="minorEastAsia" w:cstheme="minorHAnsi"/>
              <w:noProof/>
              <w:kern w:val="2"/>
              <w:lang w:eastAsia="pl-PL"/>
              <w14:ligatures w14:val="standardContextual"/>
            </w:rPr>
          </w:pPr>
          <w:hyperlink w:anchor="_Toc135815947" w:history="1">
            <w:r w:rsidRPr="00220F0D">
              <w:rPr>
                <w:rStyle w:val="Hipercze"/>
                <w:rFonts w:cstheme="minorHAnsi"/>
                <w:noProof/>
              </w:rPr>
              <w:t>Rozdział X – Monitoring i ewaluacja</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_Toc135815947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72</w:t>
            </w:r>
            <w:r w:rsidRPr="00530904">
              <w:rPr>
                <w:rFonts w:cstheme="minorHAnsi"/>
                <w:noProof/>
                <w:webHidden/>
              </w:rPr>
              <w:fldChar w:fldCharType="end"/>
            </w:r>
          </w:hyperlink>
        </w:p>
        <w:p w14:paraId="7F727922" w14:textId="1807673D" w:rsidR="00EE5F7D" w:rsidRPr="00530904" w:rsidRDefault="00EE5F7D">
          <w:pPr>
            <w:pStyle w:val="Spistreci1"/>
            <w:rPr>
              <w:rFonts w:eastAsiaTheme="minorEastAsia" w:cstheme="minorHAnsi"/>
              <w:noProof/>
              <w:kern w:val="2"/>
              <w:lang w:eastAsia="pl-PL"/>
              <w14:ligatures w14:val="standardContextual"/>
            </w:rPr>
          </w:pPr>
          <w:hyperlink w:anchor="_Toc135815948" w:history="1">
            <w:r w:rsidRPr="00220F0D">
              <w:rPr>
                <w:rStyle w:val="Hipercze"/>
                <w:rFonts w:cstheme="minorHAnsi"/>
                <w:noProof/>
              </w:rPr>
              <w:t>Wykaz wykorzystanej literatury</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_Toc135815948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79</w:t>
            </w:r>
            <w:r w:rsidRPr="00530904">
              <w:rPr>
                <w:rFonts w:cstheme="minorHAnsi"/>
                <w:noProof/>
                <w:webHidden/>
              </w:rPr>
              <w:fldChar w:fldCharType="end"/>
            </w:r>
          </w:hyperlink>
        </w:p>
        <w:p w14:paraId="659DFC2B" w14:textId="5F436897" w:rsidR="00EE5F7D" w:rsidRPr="00530904" w:rsidRDefault="00EE5F7D">
          <w:pPr>
            <w:pStyle w:val="Spistreci1"/>
            <w:rPr>
              <w:rFonts w:eastAsiaTheme="minorEastAsia" w:cstheme="minorHAnsi"/>
              <w:noProof/>
              <w:kern w:val="2"/>
              <w:lang w:eastAsia="pl-PL"/>
              <w14:ligatures w14:val="standardContextual"/>
            </w:rPr>
          </w:pPr>
          <w:hyperlink w:anchor="_Toc135815949" w:history="1">
            <w:r w:rsidRPr="00220F0D">
              <w:rPr>
                <w:rStyle w:val="Hipercze"/>
                <w:rFonts w:cstheme="minorHAnsi"/>
                <w:noProof/>
              </w:rPr>
              <w:t>Załączniki do LSR</w:t>
            </w:r>
            <w:r w:rsidRPr="00530904">
              <w:rPr>
                <w:rFonts w:cstheme="minorHAnsi"/>
                <w:noProof/>
                <w:webHidden/>
              </w:rPr>
              <w:tab/>
            </w:r>
            <w:r w:rsidRPr="00530904">
              <w:rPr>
                <w:rFonts w:cstheme="minorHAnsi"/>
                <w:noProof/>
                <w:webHidden/>
              </w:rPr>
              <w:fldChar w:fldCharType="begin"/>
            </w:r>
            <w:r w:rsidRPr="00530904">
              <w:rPr>
                <w:rFonts w:cstheme="minorHAnsi"/>
                <w:noProof/>
                <w:webHidden/>
              </w:rPr>
              <w:instrText xml:space="preserve"> PAGEREF _Toc135815949 \h </w:instrText>
            </w:r>
            <w:r w:rsidRPr="00530904">
              <w:rPr>
                <w:rFonts w:cstheme="minorHAnsi"/>
                <w:noProof/>
                <w:webHidden/>
              </w:rPr>
            </w:r>
            <w:r w:rsidRPr="00530904">
              <w:rPr>
                <w:rFonts w:cstheme="minorHAnsi"/>
                <w:noProof/>
                <w:webHidden/>
              </w:rPr>
              <w:fldChar w:fldCharType="separate"/>
            </w:r>
            <w:r w:rsidR="006E78CC">
              <w:rPr>
                <w:rFonts w:cstheme="minorHAnsi"/>
                <w:noProof/>
                <w:webHidden/>
              </w:rPr>
              <w:t>80</w:t>
            </w:r>
            <w:r w:rsidRPr="00530904">
              <w:rPr>
                <w:rFonts w:cstheme="minorHAnsi"/>
                <w:noProof/>
                <w:webHidden/>
              </w:rPr>
              <w:fldChar w:fldCharType="end"/>
            </w:r>
          </w:hyperlink>
        </w:p>
        <w:p w14:paraId="34155EB0" w14:textId="7515FD67" w:rsidR="00226B28" w:rsidRPr="00220F0D" w:rsidRDefault="00226B28">
          <w:pPr>
            <w:rPr>
              <w:rFonts w:cstheme="minorHAnsi"/>
            </w:rPr>
          </w:pPr>
          <w:r w:rsidRPr="00220F0D">
            <w:rPr>
              <w:rFonts w:cstheme="minorHAnsi"/>
              <w:b/>
              <w:bCs/>
            </w:rPr>
            <w:fldChar w:fldCharType="end"/>
          </w:r>
        </w:p>
      </w:sdtContent>
    </w:sdt>
    <w:p w14:paraId="5C142BC9" w14:textId="36667092" w:rsidR="00226B28" w:rsidRPr="00220F0D" w:rsidRDefault="00226B28">
      <w:pPr>
        <w:rPr>
          <w:rFonts w:cstheme="minorHAnsi"/>
        </w:rPr>
      </w:pPr>
      <w:r w:rsidRPr="00220F0D">
        <w:rPr>
          <w:rFonts w:cstheme="minorHAnsi"/>
        </w:rPr>
        <w:br w:type="page"/>
      </w:r>
    </w:p>
    <w:p w14:paraId="50C0543A" w14:textId="556E14A8" w:rsidR="00226B28" w:rsidRPr="00220F0D" w:rsidRDefault="00226B28" w:rsidP="00D373AB">
      <w:pPr>
        <w:pStyle w:val="Nagwek1"/>
        <w:rPr>
          <w:rFonts w:asciiTheme="minorHAnsi" w:hAnsiTheme="minorHAnsi" w:cstheme="minorHAnsi"/>
          <w:sz w:val="22"/>
          <w:szCs w:val="22"/>
        </w:rPr>
      </w:pPr>
      <w:bookmarkStart w:id="3" w:name="_Toc135815938"/>
      <w:r w:rsidRPr="00220F0D">
        <w:rPr>
          <w:rFonts w:asciiTheme="minorHAnsi" w:hAnsiTheme="minorHAnsi" w:cstheme="minorHAnsi"/>
          <w:sz w:val="22"/>
          <w:szCs w:val="22"/>
        </w:rPr>
        <w:lastRenderedPageBreak/>
        <w:t xml:space="preserve">Rozdział </w:t>
      </w:r>
      <w:r w:rsidR="00D373AB" w:rsidRPr="00220F0D">
        <w:rPr>
          <w:rFonts w:asciiTheme="minorHAnsi" w:hAnsiTheme="minorHAnsi" w:cstheme="minorHAnsi"/>
          <w:sz w:val="22"/>
          <w:szCs w:val="22"/>
        </w:rPr>
        <w:t>I</w:t>
      </w:r>
      <w:r w:rsidR="00EE5F7D" w:rsidRPr="00220F0D">
        <w:rPr>
          <w:rFonts w:asciiTheme="minorHAnsi" w:hAnsiTheme="minorHAnsi" w:cstheme="minorHAnsi"/>
          <w:sz w:val="22"/>
          <w:szCs w:val="22"/>
        </w:rPr>
        <w:t xml:space="preserve"> – </w:t>
      </w:r>
      <w:r w:rsidRPr="00220F0D">
        <w:rPr>
          <w:rFonts w:asciiTheme="minorHAnsi" w:hAnsiTheme="minorHAnsi" w:cstheme="minorHAnsi"/>
          <w:sz w:val="22"/>
          <w:szCs w:val="22"/>
        </w:rPr>
        <w:t>Charakterystyka Partnerstwa Lokalnego</w:t>
      </w:r>
      <w:bookmarkEnd w:id="3"/>
    </w:p>
    <w:p w14:paraId="7D6C028B" w14:textId="77777777" w:rsidR="00226B28" w:rsidRPr="00220F0D" w:rsidRDefault="00226B28" w:rsidP="00226B28">
      <w:pPr>
        <w:spacing w:before="120" w:after="120" w:line="276" w:lineRule="auto"/>
        <w:jc w:val="both"/>
        <w:rPr>
          <w:rFonts w:cstheme="minorHAnsi"/>
          <w:b/>
          <w:bCs/>
          <w:color w:val="000000" w:themeColor="text1"/>
        </w:rPr>
      </w:pPr>
      <w:r w:rsidRPr="00220F0D">
        <w:rPr>
          <w:rFonts w:cstheme="minorHAnsi"/>
          <w:b/>
          <w:bCs/>
          <w:color w:val="000000" w:themeColor="text1"/>
        </w:rPr>
        <w:t>Nazwa LGD i forma prawna</w:t>
      </w:r>
    </w:p>
    <w:p w14:paraId="33AA87A8" w14:textId="01C96461" w:rsidR="00226B28" w:rsidRPr="00220F0D" w:rsidRDefault="00226B28" w:rsidP="00D373AB">
      <w:pPr>
        <w:ind w:firstLine="708"/>
        <w:jc w:val="both"/>
        <w:rPr>
          <w:rFonts w:cstheme="minorHAnsi"/>
        </w:rPr>
      </w:pPr>
      <w:bookmarkStart w:id="4" w:name="_Hlk113963123"/>
      <w:r w:rsidRPr="00220F0D">
        <w:rPr>
          <w:rFonts w:cstheme="minorHAnsi"/>
        </w:rPr>
        <w:t xml:space="preserve">Strategia Rozwoju Lokalnego Kierowanego przez Społeczność </w:t>
      </w:r>
      <w:bookmarkEnd w:id="4"/>
      <w:r w:rsidRPr="00220F0D">
        <w:rPr>
          <w:rFonts w:cstheme="minorHAnsi"/>
        </w:rPr>
        <w:t>(Strategia RLKS, zwana też Lokalną Strategią Rozwoju – LSR) została opracowana przez Stowarzyszenie LGD „Partnerstwo na Jurze”. Stowarzyszenie jest partnerstwem trójsektorowym, które składa się z przedstawicieli sektora publicznego, gospodarczego i społecznego. W skład Stowarzyszenia wchodzi 5 gmin powiatu chrzanowskiego: Alwernia, Babice, Chrzanów</w:t>
      </w:r>
      <w:r w:rsidR="00C46C78" w:rsidRPr="00220F0D">
        <w:rPr>
          <w:rFonts w:cstheme="minorHAnsi"/>
        </w:rPr>
        <w:t xml:space="preserve"> (bez miasta) </w:t>
      </w:r>
      <w:r w:rsidRPr="00220F0D">
        <w:rPr>
          <w:rFonts w:cstheme="minorHAnsi"/>
        </w:rPr>
        <w:t>, Libiąż oraz Trzebinia.</w:t>
      </w:r>
    </w:p>
    <w:p w14:paraId="302306EF" w14:textId="424C39F9" w:rsidR="00226B28" w:rsidRPr="00220F0D" w:rsidRDefault="00226B28" w:rsidP="00D373AB">
      <w:pPr>
        <w:ind w:firstLine="708"/>
        <w:jc w:val="both"/>
        <w:rPr>
          <w:rFonts w:cstheme="minorHAnsi"/>
        </w:rPr>
      </w:pPr>
      <w:r w:rsidRPr="00220F0D">
        <w:rPr>
          <w:rFonts w:cstheme="minorHAnsi"/>
        </w:rPr>
        <w:t>Organizacja działa na podstawie ustawy z dnia 7 kwietnia 1989 r. Prawo o stowarzyszeniach (</w:t>
      </w:r>
      <w:r w:rsidR="00F83115" w:rsidRPr="00220F0D">
        <w:rPr>
          <w:rFonts w:cstheme="minorHAnsi"/>
        </w:rPr>
        <w:t xml:space="preserve">tj. </w:t>
      </w:r>
      <w:r w:rsidRPr="00220F0D">
        <w:rPr>
          <w:rFonts w:cstheme="minorHAnsi"/>
        </w:rPr>
        <w:t xml:space="preserve">Dz. U. </w:t>
      </w:r>
      <w:r w:rsidR="00F83115" w:rsidRPr="00220F0D">
        <w:rPr>
          <w:rFonts w:cstheme="minorHAnsi"/>
        </w:rPr>
        <w:t>2020</w:t>
      </w:r>
      <w:r w:rsidRPr="00220F0D">
        <w:rPr>
          <w:rFonts w:cstheme="minorHAnsi"/>
        </w:rPr>
        <w:t xml:space="preserve"> </w:t>
      </w:r>
      <w:r w:rsidR="00F83115" w:rsidRPr="00220F0D">
        <w:rPr>
          <w:rFonts w:cstheme="minorHAnsi"/>
        </w:rPr>
        <w:t>r. poz. 2261</w:t>
      </w:r>
      <w:r w:rsidRPr="00220F0D">
        <w:rPr>
          <w:rFonts w:cstheme="minorHAnsi"/>
        </w:rPr>
        <w:t>), ustawy z dnia 20 lutego 2015 r. o rozwoju lokalnym z udziałem lokalnej społeczności (Dz. U. z 20</w:t>
      </w:r>
      <w:r w:rsidR="00F83115" w:rsidRPr="00220F0D">
        <w:rPr>
          <w:rFonts w:cstheme="minorHAnsi"/>
        </w:rPr>
        <w:t>22</w:t>
      </w:r>
      <w:r w:rsidRPr="00220F0D">
        <w:rPr>
          <w:rFonts w:cstheme="minorHAnsi"/>
        </w:rPr>
        <w:t xml:space="preserve"> r. poz. </w:t>
      </w:r>
      <w:r w:rsidR="00F83115" w:rsidRPr="00220F0D">
        <w:rPr>
          <w:rFonts w:cstheme="minorHAnsi"/>
        </w:rPr>
        <w:t>943</w:t>
      </w:r>
      <w:r w:rsidRPr="00220F0D">
        <w:rPr>
          <w:rFonts w:cstheme="minorHAnsi"/>
        </w:rPr>
        <w:t xml:space="preserve"> z późn. zm.), ustawy z dnia 20 lutego 2015 r. o wspieraniu rozwoju obszarów wiejskich z udziałem środków Europejskiego Funduszu Rolnego na rzecz Rozwoju Obszarów Wiejskich w ramach Programu Rozwoju Obszarów Wiejskich na lata 2014–2020 (</w:t>
      </w:r>
      <w:r w:rsidR="007A3A9C" w:rsidRPr="00220F0D">
        <w:rPr>
          <w:rFonts w:cstheme="minorHAnsi"/>
        </w:rPr>
        <w:t xml:space="preserve">tj. </w:t>
      </w:r>
      <w:r w:rsidRPr="00220F0D">
        <w:rPr>
          <w:rFonts w:cstheme="minorHAnsi"/>
        </w:rPr>
        <w:t>Dz. U. z 20</w:t>
      </w:r>
      <w:r w:rsidR="007A3A9C" w:rsidRPr="00220F0D">
        <w:rPr>
          <w:rFonts w:cstheme="minorHAnsi"/>
        </w:rPr>
        <w:t>22</w:t>
      </w:r>
      <w:r w:rsidRPr="00220F0D">
        <w:rPr>
          <w:rFonts w:cstheme="minorHAnsi"/>
        </w:rPr>
        <w:t xml:space="preserve"> r. poz. </w:t>
      </w:r>
      <w:r w:rsidR="007A3A9C" w:rsidRPr="00220F0D">
        <w:rPr>
          <w:rFonts w:cstheme="minorHAnsi"/>
        </w:rPr>
        <w:t>2422</w:t>
      </w:r>
      <w:r w:rsidRPr="00220F0D">
        <w:rPr>
          <w:rFonts w:cstheme="minorHAnsi"/>
        </w:rPr>
        <w:t xml:space="preserve"> z późn. zm.),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L 231 z 30.6.2021) oraz statutu Stowarzyszenia Lokalna Grupa Działania „Partnerstwo na Jurze”.</w:t>
      </w:r>
    </w:p>
    <w:p w14:paraId="4ACDBC91" w14:textId="77777777" w:rsidR="00226B28" w:rsidRPr="00220F0D" w:rsidRDefault="00226B28" w:rsidP="00226B28">
      <w:pPr>
        <w:spacing w:before="120" w:after="120" w:line="276" w:lineRule="auto"/>
        <w:jc w:val="both"/>
        <w:rPr>
          <w:rFonts w:cstheme="minorHAnsi"/>
          <w:b/>
          <w:bCs/>
          <w:color w:val="000000" w:themeColor="text1"/>
        </w:rPr>
      </w:pPr>
      <w:r w:rsidRPr="00220F0D">
        <w:rPr>
          <w:rFonts w:cstheme="minorHAnsi"/>
          <w:b/>
          <w:bCs/>
          <w:color w:val="000000" w:themeColor="text1"/>
        </w:rPr>
        <w:t>Opis procesu tworzenia partnerstwa uwzględniający dotychczasowe doświadczenia</w:t>
      </w:r>
    </w:p>
    <w:p w14:paraId="51C7D3ED" w14:textId="77777777" w:rsidR="00226B28" w:rsidRPr="00220F0D" w:rsidRDefault="00226B28" w:rsidP="00D373AB">
      <w:pPr>
        <w:ind w:firstLine="708"/>
        <w:jc w:val="both"/>
        <w:rPr>
          <w:rFonts w:cstheme="minorHAnsi"/>
        </w:rPr>
      </w:pPr>
      <w:r w:rsidRPr="00220F0D">
        <w:rPr>
          <w:rFonts w:cstheme="minorHAnsi"/>
        </w:rPr>
        <w:t>Początki LGD „Partnerstwo na Jurze” sięgają 2002 roku, kiedy nawiązana została współpraca między samorządami i innymi organizacjami na terenie Małopolski Zachodniej, których wspólnych celem był rozwój lokalny przy wykorzystaniu licznych zasobów przyrodniczych i kulturowych. W ten sposób powstała Grupa Partnerska „Partnerstwo na Jurze”, będąca porozumieniem organizacji pozarządowych, samorządów i firm, które chciały wspólnie działać na rzecz rozwoju regionu. Kolejny etap miał miejsce w 2004 roku, kiedy cztery gminy powiatu chrzanowskiego (Alwernia, Babice, Chrzanów, Libiąż) rozpoczęły rozmowy koncepcyjne dotyczące budowy na terenie gmin Lokalnej Grupy Działania w ramach środków Pilotażowego Programu Leader+. Przygotowany wniosek („W pół drogi - gminy pogórnicze w poszukiwaniu szans na lepszą przyszłość”) otrzymał dofinansowanie na jego realizację, co stanowiło punkt przełomowy w powstaniu i rozpoczęciu działalności LGD „W pół drogi”. W grudniu 2004 roku podpisano porozumienie partnerskie, które zainaugurowało budowę LGD. Do tworzenia stowarzyszenia zaproszono wszystkie organizacje pozarządowe, jednostki kultury i oświaty, muzea, radnych gminnych i powiatowych, przedstawicieli sołectw, grup nieformalnych (koła gospodyń wiejskich, grupy młodzieżowe), przedsiębiorców, rolników oraz osoby fizyczne aktywnie działające na terenie gmin tworzących LGD. Rozpoczęto aktywne działania, które miały na celu identyfikację obszarów wiejskich, opracowanie misji LGD, wskazanie strategicznych obszarów działania, przeprowadzenie analizy SWOT i wskazanie zestawienia projektów i zasad wyboru operacji. Dodatkowo prowadzono prace nad stworzeniem dokumentów regulujących funkcjonowanie LGD. 8 maja 2006 roku na Zebraniu Założycielskim doszło do uchwalenia Statutu, przyjęcia Zintegrowanej Strategii Obszarów Wiejskich i wyboru organów LGD - Stowarzyszenie Rozwoju Gmin Pogórniczych „W pół drogi”, a w sierpniu tego samego roku LGD została wpisana do rejestru stowarzyszeń.</w:t>
      </w:r>
    </w:p>
    <w:p w14:paraId="7A1A0F59" w14:textId="77777777" w:rsidR="00226B28" w:rsidRPr="00220F0D" w:rsidRDefault="00226B28" w:rsidP="00D373AB">
      <w:pPr>
        <w:ind w:firstLine="708"/>
        <w:jc w:val="both"/>
        <w:rPr>
          <w:rFonts w:cstheme="minorHAnsi"/>
        </w:rPr>
      </w:pPr>
      <w:r w:rsidRPr="00220F0D">
        <w:rPr>
          <w:rFonts w:cstheme="minorHAnsi"/>
        </w:rPr>
        <w:t xml:space="preserve">Kolejny kluczowy moment miał miejsce 14 maja 2008, kiedy doszło do połączenia Stowarzyszenia Rozwoju Pogórniczych „W pół drogi” z Grupą Partnerską „Partnerstwo na Jurze”. Konsekwencją było powstanie Lokalnej Grupy Działania „Partnerstwo na Jurze”.  W 2009 roku LGD została wybrana przez Urząd Marszałkowski Województwa Małopolskiego, na podstawie złożonego wniosku, do realizowania Lokalnej Strategii Rozwoju i podpisała umowę na dotację zadań zawartych w LSR. W jej skład weszły wszystkie gminy powiatu chrzanowskiego. Tym samym rozpoczęto wówczas prace nad Lokalną Strategią Rozwoju. </w:t>
      </w:r>
    </w:p>
    <w:p w14:paraId="54CBCAE2" w14:textId="77777777" w:rsidR="00226B28" w:rsidRPr="00220F0D" w:rsidRDefault="00226B28" w:rsidP="00D373AB">
      <w:pPr>
        <w:ind w:firstLine="708"/>
        <w:jc w:val="both"/>
        <w:rPr>
          <w:rFonts w:cstheme="minorHAnsi"/>
        </w:rPr>
      </w:pPr>
      <w:r w:rsidRPr="00220F0D">
        <w:rPr>
          <w:rFonts w:cstheme="minorHAnsi"/>
        </w:rPr>
        <w:t xml:space="preserve">Członkowie LGD zrealizowali w pierwszym okresie programowania około 120 projektów, które wpływały na poprawę jakości życia na obszarach wiejskich, zwiększenia oferty turystycznej, rekreacyjnej i kulturowej, a dodatkowo aktywizowały społeczność lokalną. Działania inwestycyjne skierowane były przede wszystkim na </w:t>
      </w:r>
      <w:r w:rsidRPr="00220F0D">
        <w:rPr>
          <w:rFonts w:cstheme="minorHAnsi"/>
        </w:rPr>
        <w:lastRenderedPageBreak/>
        <w:t xml:space="preserve">budowę placów zabaw, kompleksów boisk, odnowę zabytków, wyposażanie świetlic wiejskich, remonty i wyposażanie obiektów turystycznych. LGD realizowała także działania promujące obszar oraz przeznaczała środki na warsztaty ekologiczne, edukacyjne i rękodzielnicze. Sukcesem były niewątpliwie operacje z zakresu przedsiębiorczości, w tym otwieranie i rozwój działalności gospodarczych. Rolnicy prowadzili dzięki środkom działania zmierzające do różnicowania w kierunku działalności nierolniczej. LGD była też inicjatorem wielu wydarzeń promujących kulturę i tradycję regionu, zajmowała się szkoleniem lokalnych liderów i prowadziła badania nad obszarem objętym LSR. </w:t>
      </w:r>
    </w:p>
    <w:p w14:paraId="29331C31" w14:textId="77777777" w:rsidR="00226B28" w:rsidRPr="00220F0D" w:rsidRDefault="00226B28" w:rsidP="00D373AB">
      <w:pPr>
        <w:ind w:firstLine="708"/>
        <w:jc w:val="both"/>
        <w:rPr>
          <w:rFonts w:cstheme="minorHAnsi"/>
        </w:rPr>
      </w:pPr>
      <w:r w:rsidRPr="00220F0D">
        <w:rPr>
          <w:rFonts w:cstheme="minorHAnsi"/>
        </w:rPr>
        <w:t>Warto zauważyć, że w ramach Lokalnej Strategii Rozwoju 2007-2013 LGD „Partnerstwo na Jurze” realizowała też międzyregionalne projekty współpracy sieciujące zasoby lokalne północno-zachodniej Małopolski, a także jeden projekt międzynarodowy. LGD realizowała także projekty finansowane z innych źródeł niż PROW 2007-2013, w tym „Potrzebni od zaraz” współfinansowany ze środków Europejskiego Funduszu Społecznego, Program Operacyjny Kapitał Ludzki na lata 2007-2013. LGD aplikowała z powodzeniem również o środki finansowe w ramach programu „Mecenat Małopolski” na promocję potencjału kulturowego regionu.</w:t>
      </w:r>
    </w:p>
    <w:p w14:paraId="28CD4058" w14:textId="77777777" w:rsidR="00226B28" w:rsidRPr="00220F0D" w:rsidRDefault="00226B28" w:rsidP="00D373AB">
      <w:pPr>
        <w:ind w:firstLine="708"/>
        <w:jc w:val="both"/>
        <w:rPr>
          <w:rFonts w:cstheme="minorHAnsi"/>
        </w:rPr>
      </w:pPr>
      <w:r w:rsidRPr="00220F0D">
        <w:rPr>
          <w:rFonts w:cstheme="minorHAnsi"/>
        </w:rPr>
        <w:t>Zdobyte doświadczenie w pierwszym okresie programowania niewątpliwie przysłużyło się profesjonalizmowi podejścia do przygotowywania kolejnej Lokalnej Strategii Rozwoju na lata 2014-2020. W rezultacie prowadzonych analiz zdefiniowano następujący cel ogólny dla LSR: „Stworzenie warunków do poprawy jakości życia mieszkańców obszarów wiejskich z wykorzystaniem potencjału przyrodniczego, kulturowego, społecznego, gospodarczego oraz organizacyjnego dla zrównoważonego rozwoju regionu”. Uznano, iż jego realizacja może w istotny sposób przyczynić się do zmiany sytuacji mieszkańców obszaru LGD. Na podstawie diagnozy i konsultacji społecznych wygenerowano cztery cele szczegółowe: 1. kształtowanie oferty oraz warunków dla spędzania czasu wolnego mieszkańców oraz rozwój potencjału turystycznego i rekreacyjnego obszaru objętego LSR; 2. wsparcie i promocja efektywnej, nowoczesnej gospodarki, w tym turystycznej, opartej na lokalnych zasobach; 3. innowacyjne rozwiązania i zachowania promujących ochronę środowiska i przeciwdziałania zmianom klimatu; 4. wzmocnienie włączenia społecznego mieszkańców w proces wdrażania LSR poprzez działania edukacyjne oraz rozwój partnerstwa na rzecz rozwoju obszaru objętego LSR.</w:t>
      </w:r>
    </w:p>
    <w:p w14:paraId="652A40D0" w14:textId="77777777" w:rsidR="00226B28" w:rsidRPr="00220F0D" w:rsidRDefault="00226B28" w:rsidP="00D373AB">
      <w:pPr>
        <w:ind w:firstLine="708"/>
        <w:jc w:val="both"/>
        <w:rPr>
          <w:rFonts w:cstheme="minorHAnsi"/>
        </w:rPr>
      </w:pPr>
      <w:r w:rsidRPr="00220F0D">
        <w:rPr>
          <w:rFonts w:cstheme="minorHAnsi"/>
        </w:rPr>
        <w:t xml:space="preserve">Prowadzone operacje pozwoliły na zwiększenie potencjału i kapitału społecznego oraz wpłynęły na wzrost zatrudnienia. Premie na założenie działalności gospodarczej i prowadzone szkolenia skutkowały wzrostem postaw przedsiębiorczych w społeczności lokalnej. Dzięki rozwiniętej bazie rekreacyjno-sportowej i kulturalnej zwiększyła się jakość życia mieszkańców oraz oferta spędzania wolnego czasu. Innym efektem działań było zwiększenie ruchu turystycznego i rozszerzenie oferty dla przyjezdnych. Działania LGD pozwoliły dostrzec bogactwo zasobów lokalnego dziedzictwa kulturowego, a warto podkreślić, że „Partnerstwo na Jurze” organizowała wyjazdy szkoleniowo-aktywizacyjne, promowała obszar na wydarzeniach, imprezach, targach i przeglądach. Istotnym aspektem działalności było zarejestrowanie w 2011 roku przez LGD w Urzędzie Patentowym RP nazwy „Chrzanolandia” jako znaku towarowego. Pod tym brandem zaczęto promować najciekawsze lokalne produkty turystyczne (rzeczy, obiekty, miejsca, atrakcje, usługi), interesujące wydarzenia kulturalne i sportowe organizowane w powiecie chrzanowskim. </w:t>
      </w:r>
    </w:p>
    <w:p w14:paraId="21056B64" w14:textId="77777777" w:rsidR="00226B28" w:rsidRPr="00220F0D" w:rsidRDefault="00226B28" w:rsidP="00D373AB">
      <w:pPr>
        <w:ind w:firstLine="708"/>
        <w:jc w:val="both"/>
        <w:rPr>
          <w:rFonts w:cstheme="minorHAnsi"/>
        </w:rPr>
      </w:pPr>
      <w:r w:rsidRPr="00220F0D">
        <w:rPr>
          <w:rFonts w:cstheme="minorHAnsi"/>
        </w:rPr>
        <w:t>Duży wpływ na rozwój turystyczny miał projekt utworzenia miejscowości tematycznych (Bolęcin. Wioska pod Skałą, Dulowa. Zaginiona Wioska, Zagórze. Wioska u Źródła). Pomogło to niewątpliwie w integracji mieszkańców, wpłynęło na poprawę jakości życia i zwiększyło możliwość rozwoju gospodarczego. Warto w tym aspekcie podkreślić, że LGD „Partnerstwo na Jurze” zwyciężyła w konkursie „Miejscowości tematyczne w Małopolsce” realizowanym przez Fundację Biuro Inicjatyw Społecznych w Krakowie.</w:t>
      </w:r>
    </w:p>
    <w:p w14:paraId="67F5B085" w14:textId="77777777" w:rsidR="00226B28" w:rsidRPr="00220F0D" w:rsidRDefault="00226B28" w:rsidP="00D373AB">
      <w:pPr>
        <w:ind w:firstLine="708"/>
        <w:jc w:val="both"/>
        <w:rPr>
          <w:rFonts w:cstheme="minorHAnsi"/>
        </w:rPr>
      </w:pPr>
      <w:r w:rsidRPr="00220F0D">
        <w:rPr>
          <w:rFonts w:cstheme="minorHAnsi"/>
        </w:rPr>
        <w:t xml:space="preserve">Drugi okres programowania to także realizacja projektu współpracy. W działaniach pod nazwą „Rozwój ekomuzeów na rzecz promocji turystyki na obszarach wiejskich i małych miast” wzięło udział 3 partnerów krajowych i jeden zagraniczny (Austria). Podstawą było przeprowadzanie kampanii informacyjno-promocyjnej ekomuzeów (wydano materiały informacyjno-promocyjne, utworzono infrastrukturę turystyczną, utworzono pakiety turystyczne na bazie obiektów i ofert turystycznych ekomuzeów, promocję ekomuzeów w mediach oraz zorganizowano konferencje podsumowującą realizację projektu współpracy), ale także istotnym elementem była wymiana wiedzy i doświadczeń w procesie zarządzania i promowania ekomuzeów. </w:t>
      </w:r>
    </w:p>
    <w:p w14:paraId="5781CC4F" w14:textId="77777777" w:rsidR="00226B28" w:rsidRPr="00220F0D" w:rsidRDefault="00226B28" w:rsidP="00D373AB">
      <w:pPr>
        <w:ind w:firstLine="708"/>
        <w:jc w:val="both"/>
        <w:rPr>
          <w:rFonts w:cstheme="minorHAnsi"/>
        </w:rPr>
      </w:pPr>
      <w:r w:rsidRPr="00220F0D">
        <w:rPr>
          <w:rFonts w:cstheme="minorHAnsi"/>
        </w:rPr>
        <w:lastRenderedPageBreak/>
        <w:t xml:space="preserve">Pracownicy LGD „Partnerstwo na Jurze” byli w dalszym ciągu aktywni na polu pozyskiwania dodatkowych środków na działalność Stowarzyszenia. Z inicjatywy Prezesa LGD w ramach budżetu obywatelskiego w 2016 roku udało się uzyskać dofinansowanie na projekt „Pociąg do Małopolski”, w ramach którego powstała kolejka turystyczna scalająca różne atrakcje obszaru. Przejazdy kolejką cieszą się ogromną popularnością wśród uczestników wydarzeń lokalnych, a jednocześnie stanowią dużą promocję dla samego LGD. Kolejne z ciekawszych przedsięwzięć dotyczyło promowania kultury fizycznej wśród osób starszych. Była to odpowiedź na inicjatywę samych seniorów i operacje polegały na przeprowadzeniu zajęć ruchowych, nauki nordic walkingu, zorganizowaniu wycieczek i wydarzenia promującego zdrowy styl życia. Patronem akcji był Fundusz Inicjatyw Obywatelskich. Innym działaniem realizowanym poza programem LEADER, na który warto zwrócić uwagę, jest organizacja pięciu seansów plenerowego kina w miejscowościach powiatu chrzanowskiego (dofinansowanie z konkursy „Małopolska Gościnna”). W lipcu 2022 roku zorganizowano z budżetu obywatelskiego wydarzenie „Chechło Live Festiwal”, na które przybyło ponad 3 tysiące osób, w tym przede wszystkim młodzież. W ramach imprezy odbyły się spotkania inspiracyjne z  osobistościami z czterech różnych branż: muzycznej, filmowej, youtuberskiej oraz sportowej (branżę muzyczną reprezentował Dawid Kwiatkowski, filmową Tomasz Karolak, sportową Radosław Majdan, youtuberską Edward Durda), a wielkim finałem były koncerty zespołu Dawida Kwiatkowskiego, Pączki w Tłuszczu oraz Adi Nowaka. Działania miały przysłużyć się zmianie sposobu myślenia młodych ludzi, w tym odkryciu własnego potencjału i budowie kreatywności. W 2022 roku z Mecenatu Małopolskie zrealizowano także projekt „Przygrywki akordeonowe - patriotyzm i tradycja”, którego celem było wykorzystanie potencjału drzemiącego w mieszkańcach poprzez zorganizowanie warsztatów z gry na akordeonie oraz śpiewu dla dzieci i młodzieży z Gminy Babice. Dodatkowo zakupiono sprzęt nagłaśniający umożliwiający przeprowadzenie warsztatów oraz zorganizowano międzypokoleniową imprezę z udziałem akordeonistów i śpiewaków. </w:t>
      </w:r>
    </w:p>
    <w:p w14:paraId="2987E56B" w14:textId="77777777" w:rsidR="00226B28" w:rsidRPr="00220F0D" w:rsidRDefault="00226B28" w:rsidP="00D373AB">
      <w:pPr>
        <w:ind w:firstLine="708"/>
        <w:jc w:val="both"/>
        <w:rPr>
          <w:rFonts w:cstheme="minorHAnsi"/>
        </w:rPr>
      </w:pPr>
      <w:r w:rsidRPr="00220F0D">
        <w:rPr>
          <w:rFonts w:cstheme="minorHAnsi"/>
        </w:rPr>
        <w:t>Lata funkcjonowania LGD i realizacja strategii potwierdzają, że stowarzyszenie tworzone jest przez osoby zaangażowane w działania na rzecz rozwoju lokalnego, a organizacja poprzez wykorzystanie lokalnych zasobów pragnie stworzyć lepsze warunki życia dla mieszkańców. Można stwierdzić, że udział LGD „Partnerstwo na Jurze” w rozwój obszaru jest zauważalny i stanowi rezultat trwającego od kilkunastu lat nieustannego procesu budowania partnerstwa. Wszystkie dobre praktyki jakie nabyto w trakcie realizacji dwóch poprzednich LSR-ów wykorzystano w przygotowaniu kolejnej Strategii Rozwoju Lokalnego Kierowanego przez Społeczność.</w:t>
      </w:r>
    </w:p>
    <w:p w14:paraId="5D78F0DE" w14:textId="77777777" w:rsidR="00226B28" w:rsidRPr="00220F0D" w:rsidRDefault="00226B28" w:rsidP="00226B28">
      <w:pPr>
        <w:spacing w:before="120" w:after="120" w:line="276" w:lineRule="auto"/>
        <w:jc w:val="both"/>
        <w:rPr>
          <w:rFonts w:cstheme="minorHAnsi"/>
          <w:b/>
          <w:bCs/>
          <w:color w:val="4472C4"/>
        </w:rPr>
      </w:pPr>
      <w:r w:rsidRPr="00220F0D">
        <w:rPr>
          <w:rFonts w:cstheme="minorHAnsi"/>
          <w:b/>
          <w:bCs/>
          <w:color w:val="000000" w:themeColor="text1"/>
        </w:rPr>
        <w:t>Ogólny opis struktury LGD zawierający w szczególności krótką charakterystykę jej członków</w:t>
      </w:r>
    </w:p>
    <w:p w14:paraId="03BD5AEE" w14:textId="77777777" w:rsidR="00226B28" w:rsidRPr="00220F0D" w:rsidRDefault="00226B28" w:rsidP="00226B28">
      <w:pPr>
        <w:jc w:val="both"/>
        <w:rPr>
          <w:rFonts w:cstheme="minorHAnsi"/>
        </w:rPr>
      </w:pPr>
      <w:r w:rsidRPr="00220F0D">
        <w:rPr>
          <w:rFonts w:cstheme="minorHAnsi"/>
        </w:rPr>
        <w:t xml:space="preserve">Lokalna Grupa Działania „Partnerstwo na Jurze” posiada następujące organy: </w:t>
      </w:r>
    </w:p>
    <w:p w14:paraId="12560D9E" w14:textId="77777777" w:rsidR="00226B28" w:rsidRPr="00220F0D" w:rsidRDefault="00226B28" w:rsidP="00226B28">
      <w:pPr>
        <w:jc w:val="both"/>
        <w:rPr>
          <w:rFonts w:cstheme="minorHAnsi"/>
        </w:rPr>
      </w:pPr>
      <w:r w:rsidRPr="00220F0D">
        <w:rPr>
          <w:rFonts w:cstheme="minorHAnsi"/>
        </w:rPr>
        <w:t>1. Walne Zebranie Członków Stowarzyszenia</w:t>
      </w:r>
    </w:p>
    <w:p w14:paraId="0A551FDF" w14:textId="77777777" w:rsidR="00226B28" w:rsidRPr="00220F0D" w:rsidRDefault="00226B28" w:rsidP="00226B28">
      <w:pPr>
        <w:jc w:val="both"/>
        <w:rPr>
          <w:rFonts w:cstheme="minorHAnsi"/>
        </w:rPr>
      </w:pPr>
      <w:r w:rsidRPr="00220F0D">
        <w:rPr>
          <w:rFonts w:cstheme="minorHAnsi"/>
        </w:rPr>
        <w:t xml:space="preserve">2. Zarząd LGD, </w:t>
      </w:r>
    </w:p>
    <w:p w14:paraId="7EB46DB3" w14:textId="77777777" w:rsidR="00226B28" w:rsidRPr="00220F0D" w:rsidRDefault="00226B28" w:rsidP="00226B28">
      <w:pPr>
        <w:jc w:val="both"/>
        <w:rPr>
          <w:rFonts w:cstheme="minorHAnsi"/>
        </w:rPr>
      </w:pPr>
      <w:r w:rsidRPr="00220F0D">
        <w:rPr>
          <w:rFonts w:cstheme="minorHAnsi"/>
        </w:rPr>
        <w:t xml:space="preserve">3. Rada LGD, </w:t>
      </w:r>
    </w:p>
    <w:p w14:paraId="6AE15500" w14:textId="77777777" w:rsidR="00226B28" w:rsidRPr="00220F0D" w:rsidRDefault="00226B28" w:rsidP="00226B28">
      <w:pPr>
        <w:rPr>
          <w:rFonts w:cstheme="minorHAnsi"/>
        </w:rPr>
      </w:pPr>
      <w:r w:rsidRPr="00220F0D">
        <w:rPr>
          <w:rFonts w:cstheme="minorHAnsi"/>
        </w:rPr>
        <w:t>4. Komisja Rewizyjna.</w:t>
      </w:r>
    </w:p>
    <w:p w14:paraId="6186CD45" w14:textId="77777777" w:rsidR="00226B28" w:rsidRPr="00220F0D" w:rsidRDefault="00226B28" w:rsidP="00D373AB">
      <w:pPr>
        <w:ind w:firstLine="708"/>
        <w:jc w:val="both"/>
        <w:rPr>
          <w:rFonts w:cstheme="minorHAnsi"/>
        </w:rPr>
      </w:pPr>
      <w:r w:rsidRPr="00220F0D">
        <w:rPr>
          <w:rFonts w:cstheme="minorHAnsi"/>
        </w:rPr>
        <w:t xml:space="preserve">Najwyższą władzą Stowarzyszenia LGD „Partnerstwo na Jurze” jest </w:t>
      </w:r>
      <w:r w:rsidRPr="00220F0D">
        <w:rPr>
          <w:rFonts w:cstheme="minorHAnsi"/>
          <w:b/>
        </w:rPr>
        <w:t>Walne Zebranie Członków Stowarzyszenia</w:t>
      </w:r>
      <w:r w:rsidRPr="00220F0D">
        <w:rPr>
          <w:rFonts w:cstheme="minorHAnsi"/>
        </w:rPr>
        <w:t>. Zwoływane jest ono przez Zarząd w każdym roku. Do podstawowych kompetencji Walnego Zebrania Członków należy: uchwalanie statutu Stowarzyszenia i jego zmian, uchwalanie Strategii Rozwoju Lokalnego Kierowanego przez Społeczność, uchwalanie kierunków i programów działania Stowarzyszenia, wybór oraz odwoływanie członków innych organów LGD, rozpatrywanie i zatwierdzanie sprawozdań, uchwalanie regulaminów Zarządu LGD i Komisji Rewizyjnej oraz podejmowanie pozostałych decyzji przewidzianych w Statucie.</w:t>
      </w:r>
    </w:p>
    <w:p w14:paraId="0B7DBC0B" w14:textId="2AB5616F" w:rsidR="00226B28" w:rsidRPr="00220F0D" w:rsidRDefault="00226B28" w:rsidP="00D373AB">
      <w:pPr>
        <w:ind w:firstLine="708"/>
        <w:jc w:val="both"/>
        <w:rPr>
          <w:rFonts w:cstheme="minorHAnsi"/>
        </w:rPr>
      </w:pPr>
      <w:r w:rsidRPr="00220F0D">
        <w:rPr>
          <w:rFonts w:cstheme="minorHAnsi"/>
        </w:rPr>
        <w:t>Stowarzyszenie liczy 7</w:t>
      </w:r>
      <w:r w:rsidR="00100682" w:rsidRPr="00220F0D">
        <w:rPr>
          <w:rFonts w:cstheme="minorHAnsi"/>
        </w:rPr>
        <w:t>8</w:t>
      </w:r>
      <w:r w:rsidRPr="00220F0D">
        <w:rPr>
          <w:rFonts w:cstheme="minorHAnsi"/>
        </w:rPr>
        <w:t xml:space="preserve"> członków. Skład LGD jest różnorodny i reprezentatywny dla lokalnej społeczności. Wśród członków odnaleźć można reprezentantów grup kluczowych z punktu widzenia realizacji LSR. Zdecydowanie dominują przedstawiciele sektora społecznego (5</w:t>
      </w:r>
      <w:r w:rsidR="00100682" w:rsidRPr="00220F0D">
        <w:rPr>
          <w:rFonts w:cstheme="minorHAnsi"/>
        </w:rPr>
        <w:t>7</w:t>
      </w:r>
      <w:r w:rsidRPr="00220F0D">
        <w:rPr>
          <w:rFonts w:cstheme="minorHAnsi"/>
        </w:rPr>
        <w:t xml:space="preserve"> osoby), a w dalszej kolejności sektora publicznego (1</w:t>
      </w:r>
      <w:r w:rsidR="00100682" w:rsidRPr="00220F0D">
        <w:rPr>
          <w:rFonts w:cstheme="minorHAnsi"/>
        </w:rPr>
        <w:t>2</w:t>
      </w:r>
      <w:r w:rsidRPr="00220F0D">
        <w:rPr>
          <w:rFonts w:cstheme="minorHAnsi"/>
        </w:rPr>
        <w:t>) i gospodarczego (</w:t>
      </w:r>
      <w:r w:rsidR="00100682" w:rsidRPr="00220F0D">
        <w:rPr>
          <w:rFonts w:cstheme="minorHAnsi"/>
        </w:rPr>
        <w:t>9</w:t>
      </w:r>
      <w:r w:rsidRPr="00220F0D">
        <w:rPr>
          <w:rFonts w:cstheme="minorHAnsi"/>
        </w:rPr>
        <w:t>). Wśród reprezentantów sektora społecznego zwraca uwagę bardzo duża liczba osób fizycznych, ale równocześnie odnaleźć można przedstawicieli różnego rodzaju stowarzyszeń. Każda z gmin posiada swoich przedstawicieli – najwięcej Alwernia (23), a w dalszej kolejności Chrzanów (1</w:t>
      </w:r>
      <w:r w:rsidR="00100682" w:rsidRPr="00220F0D">
        <w:rPr>
          <w:rFonts w:cstheme="minorHAnsi"/>
        </w:rPr>
        <w:t>7</w:t>
      </w:r>
      <w:r w:rsidRPr="00220F0D">
        <w:rPr>
          <w:rFonts w:cstheme="minorHAnsi"/>
        </w:rPr>
        <w:t>), Trzebinia (1</w:t>
      </w:r>
      <w:r w:rsidR="00100682" w:rsidRPr="00220F0D">
        <w:rPr>
          <w:rFonts w:cstheme="minorHAnsi"/>
        </w:rPr>
        <w:t>0</w:t>
      </w:r>
      <w:r w:rsidRPr="00220F0D">
        <w:rPr>
          <w:rFonts w:cstheme="minorHAnsi"/>
        </w:rPr>
        <w:t>), Babice (12) i Libiąż (1</w:t>
      </w:r>
      <w:r w:rsidR="00100682" w:rsidRPr="00220F0D">
        <w:rPr>
          <w:rFonts w:cstheme="minorHAnsi"/>
        </w:rPr>
        <w:t>2</w:t>
      </w:r>
      <w:r w:rsidRPr="00220F0D">
        <w:rPr>
          <w:rFonts w:cstheme="minorHAnsi"/>
        </w:rPr>
        <w:t xml:space="preserve">). Swoją reprezentację w Stowarzyszeniu mają też gminy, Wilamowice, Przeciszów, </w:t>
      </w:r>
      <w:r w:rsidR="00100682" w:rsidRPr="00220F0D">
        <w:rPr>
          <w:rFonts w:cstheme="minorHAnsi"/>
        </w:rPr>
        <w:t>Zabierzów, Warszawa</w:t>
      </w:r>
      <w:r w:rsidRPr="00220F0D">
        <w:rPr>
          <w:rFonts w:cstheme="minorHAnsi"/>
        </w:rPr>
        <w:t xml:space="preserve">(po </w:t>
      </w:r>
      <w:r w:rsidRPr="00220F0D">
        <w:rPr>
          <w:rFonts w:cstheme="minorHAnsi"/>
        </w:rPr>
        <w:lastRenderedPageBreak/>
        <w:t>jednej osobie).</w:t>
      </w:r>
      <w:r w:rsidR="009C21C4" w:rsidRPr="00220F0D">
        <w:rPr>
          <w:rFonts w:cstheme="minorHAnsi"/>
        </w:rPr>
        <w:t xml:space="preserve"> </w:t>
      </w:r>
      <w:r w:rsidR="009C21C4" w:rsidRPr="00220F0D">
        <w:rPr>
          <w:rFonts w:cstheme="minorHAnsi"/>
          <w:color w:val="000000" w:themeColor="text1"/>
        </w:rPr>
        <w:t xml:space="preserve">Ważnym elementem, który zasługuje na uwagę, jest również to, że każda z gmin reprezentowana jest przez przedstawicieli każdego sektora. Kolejnym istotnym wskazaniem jest fakt, że członkiem Stowarzyszenia (zgodnie z zasadą inkluzywności) może </w:t>
      </w:r>
      <w:r w:rsidR="004C2010" w:rsidRPr="00220F0D">
        <w:rPr>
          <w:rFonts w:cstheme="minorHAnsi"/>
          <w:color w:val="000000" w:themeColor="text1"/>
        </w:rPr>
        <w:t>zostać</w:t>
      </w:r>
      <w:r w:rsidR="009C21C4" w:rsidRPr="00220F0D">
        <w:rPr>
          <w:rFonts w:cstheme="minorHAnsi"/>
          <w:color w:val="000000" w:themeColor="text1"/>
        </w:rPr>
        <w:t xml:space="preserve"> każdy. </w:t>
      </w:r>
    </w:p>
    <w:p w14:paraId="71A39BA7" w14:textId="5ACDB9EE" w:rsidR="00226B28" w:rsidRPr="00220F0D" w:rsidRDefault="00226B28" w:rsidP="00D373AB">
      <w:pPr>
        <w:ind w:firstLine="708"/>
        <w:jc w:val="both"/>
        <w:rPr>
          <w:rFonts w:cstheme="minorHAnsi"/>
        </w:rPr>
      </w:pPr>
      <w:r w:rsidRPr="00220F0D">
        <w:rPr>
          <w:rFonts w:cstheme="minorHAnsi"/>
        </w:rPr>
        <w:t xml:space="preserve">Bieżącą pracą LGD kieruje 5-osobowy </w:t>
      </w:r>
      <w:r w:rsidRPr="00220F0D">
        <w:rPr>
          <w:rFonts w:cstheme="minorHAnsi"/>
          <w:b/>
        </w:rPr>
        <w:t xml:space="preserve">Zarząd </w:t>
      </w:r>
      <w:r w:rsidRPr="00220F0D">
        <w:rPr>
          <w:rFonts w:cstheme="minorHAnsi"/>
        </w:rPr>
        <w:t xml:space="preserve">(Prezes, Wiceprezes, Sekretarz, Skarbnik, Członek).  Do podstawowych jego zadań należy między innymi: uchwalanie i aktualizowanie kryteriów wyboru operacji, procedur oceny i wyboru operacji oraz innych elementów wpływających na prawidłową realizację Lokalnej Strategii Rozwoju, zwoływanie Walnego Zebrania Członków Stowarzyszenia, reprezentowanie Stowarzyszenia na zewnątrz i działanie w jego imieniu, opracowanie LSR oraz uchwalanie jej aktualizacji i zmian. Aktualny zarząd reprezentowany jest przez sektor społeczny (3 osoby) i publiczny (2 osoby). </w:t>
      </w:r>
      <w:r w:rsidR="00100682" w:rsidRPr="00220F0D">
        <w:rPr>
          <w:rFonts w:cstheme="minorHAnsi"/>
        </w:rPr>
        <w:t>trzech</w:t>
      </w:r>
      <w:r w:rsidRPr="00220F0D">
        <w:rPr>
          <w:rFonts w:cstheme="minorHAnsi"/>
        </w:rPr>
        <w:t xml:space="preserve"> członków zarządu mieszka w Alwerni, a po jednym w Babicach, Trzebini. </w:t>
      </w:r>
    </w:p>
    <w:p w14:paraId="2C975592" w14:textId="77777777" w:rsidR="00226B28" w:rsidRPr="00220F0D" w:rsidRDefault="00226B28" w:rsidP="00D373AB">
      <w:pPr>
        <w:ind w:firstLine="708"/>
        <w:jc w:val="both"/>
        <w:rPr>
          <w:rFonts w:cstheme="minorHAnsi"/>
        </w:rPr>
      </w:pPr>
      <w:r w:rsidRPr="00220F0D">
        <w:rPr>
          <w:rFonts w:cstheme="minorHAnsi"/>
        </w:rPr>
        <w:t xml:space="preserve">Organem kontrolującym całokształt działalności Stowarzyszenia jest </w:t>
      </w:r>
      <w:r w:rsidRPr="00220F0D">
        <w:rPr>
          <w:rFonts w:cstheme="minorHAnsi"/>
          <w:b/>
        </w:rPr>
        <w:t>Komisja Rewizyjna</w:t>
      </w:r>
      <w:r w:rsidRPr="00220F0D">
        <w:rPr>
          <w:rFonts w:cstheme="minorHAnsi"/>
        </w:rPr>
        <w:t>. Składa się ona z trzech członków wybieranych przez Walne Zebranie Członków Stowarzyszenia (Przewodniczący, Sekretarz, Członek). Prowadzona przez Komisję Rewizyjną kontrola dotyczy przede wszystkim działalności statutowej i finansowej, ale do kompetencji należy też m.in. wydawanie zaleceń pokontrolnych, składanie wniosku o udzielenie lub odmowę udzielenia absolutorium, występowanie z żądaniem zwołania Nadzwyczajnego Walnego Zebrania Członków Stowarzyszenia.</w:t>
      </w:r>
    </w:p>
    <w:p w14:paraId="44BA9E47" w14:textId="4DE7BBCC" w:rsidR="00226B28" w:rsidRPr="00220F0D" w:rsidRDefault="00226B28" w:rsidP="00D373AB">
      <w:pPr>
        <w:ind w:firstLine="708"/>
        <w:jc w:val="both"/>
        <w:rPr>
          <w:rFonts w:cstheme="minorHAnsi"/>
        </w:rPr>
      </w:pPr>
      <w:r w:rsidRPr="00220F0D">
        <w:rPr>
          <w:rFonts w:cstheme="minorHAnsi"/>
        </w:rPr>
        <w:t xml:space="preserve">Do prowadzenia bieżących spraw Stowarzyszenia utworzono </w:t>
      </w:r>
      <w:r w:rsidRPr="00220F0D">
        <w:rPr>
          <w:rFonts w:cstheme="minorHAnsi"/>
          <w:b/>
        </w:rPr>
        <w:t xml:space="preserve">Biuro </w:t>
      </w:r>
      <w:r w:rsidRPr="00220F0D">
        <w:rPr>
          <w:rFonts w:cstheme="minorHAnsi"/>
        </w:rPr>
        <w:t>stowarzyszenia. Biuro jest zobowiązane do nawiązywania trwałych więzi ze środowiskiem, co ma służyć realizacji Lokalnej Strategii Rozwoju oraz tworzenia dodatkowego wsparcia dla LGD w ramach aktywizacji i animacji społeczeństwa. Kluczową kwestią jest też świadczenie doradztwa. Aktualnie w Biurze, które ma swoją siedzibę w Chrzanowie, zatrudnione są trzy osoby (Kierownik Biura, Specjalista ds. wdrażania LSR, Specjalista ds. promocji i administracji</w:t>
      </w:r>
      <w:r w:rsidR="00100682" w:rsidRPr="00220F0D">
        <w:rPr>
          <w:rFonts w:cstheme="minorHAnsi"/>
        </w:rPr>
        <w:t>, główna księgowa</w:t>
      </w:r>
      <w:r w:rsidRPr="00220F0D">
        <w:rPr>
          <w:rFonts w:cstheme="minorHAnsi"/>
        </w:rPr>
        <w:t>).</w:t>
      </w:r>
    </w:p>
    <w:p w14:paraId="4656D446" w14:textId="77777777" w:rsidR="00226B28" w:rsidRPr="00220F0D" w:rsidRDefault="00226B28" w:rsidP="00226B28">
      <w:pPr>
        <w:spacing w:before="120" w:after="120" w:line="276" w:lineRule="auto"/>
        <w:jc w:val="both"/>
        <w:rPr>
          <w:rFonts w:cstheme="minorHAnsi"/>
          <w:b/>
          <w:bCs/>
          <w:color w:val="000000" w:themeColor="text1"/>
        </w:rPr>
      </w:pPr>
      <w:r w:rsidRPr="00220F0D">
        <w:rPr>
          <w:rFonts w:cstheme="minorHAnsi"/>
          <w:b/>
          <w:bCs/>
          <w:color w:val="000000" w:themeColor="text1"/>
        </w:rPr>
        <w:t>Ogólna informacja o składzie organu decyzyjnego</w:t>
      </w:r>
    </w:p>
    <w:p w14:paraId="0C1A4A0A" w14:textId="7FA2EFC6" w:rsidR="00226B28" w:rsidRPr="00220F0D" w:rsidRDefault="00226B28" w:rsidP="00D373AB">
      <w:pPr>
        <w:ind w:firstLine="708"/>
        <w:jc w:val="both"/>
        <w:rPr>
          <w:rFonts w:cstheme="minorHAnsi"/>
        </w:rPr>
      </w:pPr>
      <w:r w:rsidRPr="00220F0D">
        <w:rPr>
          <w:rFonts w:cstheme="minorHAnsi"/>
        </w:rPr>
        <w:t xml:space="preserve">Do podstawowych zadań Rady należy wykonywanie funkcji organu decyzyjnego, czyli przede wszystkim wybór operacji, ustalanie kwoty wsparcia, ale również opiniowanie projektu aktualizacji LSR oraz opiniowanie kryteriów wyboru operacji. </w:t>
      </w:r>
      <w:r w:rsidR="00C506CB" w:rsidRPr="00220F0D">
        <w:rPr>
          <w:rFonts w:cstheme="minorHAnsi"/>
        </w:rPr>
        <w:t xml:space="preserve">W jej skład wchodzą przedstawiciele grup interesu publicznego, gospodarczego i społecznego z zastrzeżeniem, że </w:t>
      </w:r>
      <w:r w:rsidR="003D4879" w:rsidRPr="00220F0D">
        <w:rPr>
          <w:rFonts w:cstheme="minorHAnsi"/>
        </w:rPr>
        <w:t xml:space="preserve">ani władze publiczne, ani żadna pojedyncza grupa interesu nie kontroluje procesu podejmowania decyzji. </w:t>
      </w:r>
      <w:r w:rsidRPr="00220F0D">
        <w:rPr>
          <w:rFonts w:cstheme="minorHAnsi"/>
        </w:rPr>
        <w:t>W skład Rady wchodzi aktualnie 1</w:t>
      </w:r>
      <w:r w:rsidR="00100682" w:rsidRPr="00220F0D">
        <w:rPr>
          <w:rFonts w:cstheme="minorHAnsi"/>
        </w:rPr>
        <w:t>2</w:t>
      </w:r>
      <w:r w:rsidRPr="00220F0D">
        <w:rPr>
          <w:rFonts w:cstheme="minorHAnsi"/>
        </w:rPr>
        <w:t xml:space="preserve"> osób</w:t>
      </w:r>
      <w:r w:rsidR="0018597D" w:rsidRPr="00220F0D">
        <w:rPr>
          <w:rFonts w:cstheme="minorHAnsi"/>
        </w:rPr>
        <w:t>.</w:t>
      </w:r>
    </w:p>
    <w:p w14:paraId="6797157B" w14:textId="77777777" w:rsidR="00226B28" w:rsidRPr="00220F0D" w:rsidRDefault="00226B28" w:rsidP="00D373AB">
      <w:pPr>
        <w:ind w:firstLine="708"/>
        <w:jc w:val="both"/>
        <w:rPr>
          <w:rFonts w:cstheme="minorHAnsi"/>
        </w:rPr>
      </w:pPr>
      <w:r w:rsidRPr="00220F0D">
        <w:rPr>
          <w:rFonts w:cstheme="minorHAnsi"/>
        </w:rPr>
        <w:t>Warto podkreślić, że do Rady wybrano osoby o odpowiednich kwalifikacjach i doświadczeniu, gwarantujących wysoki poziom merytoryczny podejmowanych decyzji. W przypadku sektora społecznego są to osoby z doświadczeniem we współpracy ze społeczeństwem i partycypacyjnym podejściem do rozwoju lokalnego, a także osoby o których można stwierdzić, że są inicjatorami i realizatorami działań społecznych z doświadczeniem we wdrażaniu i ocenie projektów realizowanych z zewnętrznych funduszy. Przedstawiciele sektora gospodarczego to natomiast osoby z długoletnim doświadczeniem, zatrudniający po kilkudziesięciu pracowników, a dodatkowo związani z obszarami wiejskimi i znający ich specyfikę.</w:t>
      </w:r>
    </w:p>
    <w:p w14:paraId="2A200433" w14:textId="02C5407E" w:rsidR="00226B28" w:rsidRPr="00220F0D" w:rsidRDefault="00226B28" w:rsidP="00D373AB">
      <w:pPr>
        <w:spacing w:before="120" w:after="120" w:line="276" w:lineRule="auto"/>
        <w:ind w:firstLine="708"/>
        <w:jc w:val="both"/>
        <w:rPr>
          <w:rFonts w:cstheme="minorHAnsi"/>
        </w:rPr>
      </w:pPr>
      <w:r w:rsidRPr="00220F0D">
        <w:rPr>
          <w:rFonts w:cstheme="minorHAnsi"/>
        </w:rPr>
        <w:t>Warto zwrócić uwagę, że członkowie Rady są osobami w różnym wieku – są wśród nich zarówno osoby młode, osoby w wieku średnim oraz seniorzy powyżej 6</w:t>
      </w:r>
      <w:r w:rsidR="0018597D" w:rsidRPr="00220F0D">
        <w:rPr>
          <w:rFonts w:cstheme="minorHAnsi"/>
        </w:rPr>
        <w:t>0</w:t>
      </w:r>
      <w:r w:rsidRPr="00220F0D">
        <w:rPr>
          <w:rFonts w:cstheme="minorHAnsi"/>
        </w:rPr>
        <w:t xml:space="preserve"> roku życia. Jednocześnie należy odnotować, że w składzie występuje parytet – 6 kobiet i 6 mężczyzn. Najwięcej reprezentantów posiada gmina Alwernia (</w:t>
      </w:r>
      <w:r w:rsidR="00100682" w:rsidRPr="00220F0D">
        <w:rPr>
          <w:rFonts w:cstheme="minorHAnsi"/>
        </w:rPr>
        <w:t>6</w:t>
      </w:r>
      <w:r w:rsidRPr="00220F0D">
        <w:rPr>
          <w:rFonts w:cstheme="minorHAnsi"/>
        </w:rPr>
        <w:t>), ale i pozostałe gminy mają swoich przedstawicieli - Trzebinia (</w:t>
      </w:r>
      <w:r w:rsidR="00100682" w:rsidRPr="00220F0D">
        <w:rPr>
          <w:rFonts w:cstheme="minorHAnsi"/>
        </w:rPr>
        <w:t>1</w:t>
      </w:r>
      <w:r w:rsidRPr="00220F0D">
        <w:rPr>
          <w:rFonts w:cstheme="minorHAnsi"/>
        </w:rPr>
        <w:t>), Chrzanów (</w:t>
      </w:r>
      <w:r w:rsidR="00100682" w:rsidRPr="00220F0D">
        <w:rPr>
          <w:rFonts w:cstheme="minorHAnsi"/>
        </w:rPr>
        <w:t>1</w:t>
      </w:r>
      <w:r w:rsidRPr="00220F0D">
        <w:rPr>
          <w:rFonts w:cstheme="minorHAnsi"/>
        </w:rPr>
        <w:t>) Babice (</w:t>
      </w:r>
      <w:r w:rsidR="00100682" w:rsidRPr="00220F0D">
        <w:rPr>
          <w:rFonts w:cstheme="minorHAnsi"/>
        </w:rPr>
        <w:t>2</w:t>
      </w:r>
      <w:r w:rsidRPr="00220F0D">
        <w:rPr>
          <w:rFonts w:cstheme="minorHAnsi"/>
        </w:rPr>
        <w:t>), Libiąż (</w:t>
      </w:r>
      <w:r w:rsidR="00100682" w:rsidRPr="00220F0D">
        <w:rPr>
          <w:rFonts w:cstheme="minorHAnsi"/>
        </w:rPr>
        <w:t>2</w:t>
      </w:r>
      <w:r w:rsidRPr="00220F0D">
        <w:rPr>
          <w:rFonts w:cstheme="minorHAnsi"/>
        </w:rPr>
        <w:t>).</w:t>
      </w:r>
    </w:p>
    <w:p w14:paraId="294DDD50" w14:textId="77777777" w:rsidR="00226B28" w:rsidRPr="00220F0D" w:rsidRDefault="00226B28" w:rsidP="00226B28">
      <w:pPr>
        <w:spacing w:before="120" w:after="120" w:line="276" w:lineRule="auto"/>
        <w:jc w:val="both"/>
        <w:rPr>
          <w:rFonts w:cstheme="minorHAnsi"/>
          <w:b/>
          <w:bCs/>
          <w:color w:val="000000" w:themeColor="text1"/>
        </w:rPr>
      </w:pPr>
      <w:r w:rsidRPr="00220F0D">
        <w:rPr>
          <w:rFonts w:cstheme="minorHAnsi"/>
          <w:b/>
          <w:bCs/>
          <w:color w:val="000000" w:themeColor="text1"/>
        </w:rPr>
        <w:t>Zwięzła charakterystyka rozwiązań stosowanych w procesie decyzyjnym</w:t>
      </w:r>
    </w:p>
    <w:p w14:paraId="2B30162A" w14:textId="77777777" w:rsidR="00226B28" w:rsidRPr="00220F0D" w:rsidRDefault="00226B28" w:rsidP="00D373AB">
      <w:pPr>
        <w:ind w:firstLine="708"/>
        <w:jc w:val="both"/>
        <w:rPr>
          <w:rFonts w:cstheme="minorHAnsi"/>
        </w:rPr>
      </w:pPr>
      <w:r w:rsidRPr="00220F0D">
        <w:rPr>
          <w:rFonts w:cstheme="minorHAnsi"/>
        </w:rPr>
        <w:t xml:space="preserve">Uchwały Rady są podejmowane w głosowaniu jawnym zwykłą większością głosów przy obecności co najmniej połowy składy Rady (w tym Przewodniczącego albo Wiceprzewodniczącego). Organ decyzyjny prowadzi ocenę operacji na podstawie Statutu, Regulaminu Rady, procedur wyboru oraz odpowiednich zapisów Strategii Rozwoju Lokalnego Kierowanego przez Społeczność. Podstawą jest tutaj zgodność z dokumentem strategicznym oraz zatwierdzone procedury oceny i wyboru. Same procedury i wyboru operacji i kryteria wyboru projektu są udostępniane do publicznej wiadomości na stronie internetowej LGD. Podobnie rzecz przedstawia się z wszystkimi </w:t>
      </w:r>
      <w:r w:rsidRPr="00220F0D">
        <w:rPr>
          <w:rFonts w:cstheme="minorHAnsi"/>
        </w:rPr>
        <w:lastRenderedPageBreak/>
        <w:t>innymi koniecznymi informacjami. Rezultatem działań Rady jest lista rankingowa, która stanowi podstawę do zawarcia umowy i przyznania dofinansowania.</w:t>
      </w:r>
    </w:p>
    <w:p w14:paraId="6ECF0366" w14:textId="6447C30A" w:rsidR="00226B28" w:rsidRPr="00220F0D" w:rsidRDefault="00226B28" w:rsidP="00D373AB">
      <w:pPr>
        <w:ind w:firstLine="708"/>
        <w:jc w:val="both"/>
        <w:rPr>
          <w:rFonts w:cstheme="minorHAnsi"/>
        </w:rPr>
      </w:pPr>
      <w:r w:rsidRPr="00220F0D">
        <w:rPr>
          <w:rFonts w:cstheme="minorHAnsi"/>
        </w:rPr>
        <w:t>Członkowie Rady maj</w:t>
      </w:r>
      <w:r w:rsidR="003D4838" w:rsidRPr="00220F0D">
        <w:rPr>
          <w:rFonts w:cstheme="minorHAnsi"/>
        </w:rPr>
        <w:t>ą</w:t>
      </w:r>
      <w:r w:rsidRPr="00220F0D">
        <w:rPr>
          <w:rFonts w:cstheme="minorHAnsi"/>
        </w:rPr>
        <w:t xml:space="preserve"> obowiązek zachować bezstronność w procesie oceny i wyboru operacji. Dotyczy to między innymi sytuacji, kiedy zachodzi pomiędzy członkiem Rady a wnioskodawcą stosunek bezpośredniej podległości służbowej, pokrewieństwo czy też jest osobą fizyczną reprezentującą przedsiębiorstwo powiązane z przedsiębiorstwem reprezentowanym przez wnioskodawcę. Podobnie członkowie Rady mają obowiązek zachować w tajemnicy wszelkie informacje i dokumenty ujawnione czy wytworzone w trakcie oceny i wyboru operacji. Istotnym aspektem jest w rezultacie wypełnienie i złożenie przez członka Rady Deklaracji bezstronności i poufności. Kierownik Biura LGD prowadzi dodatkowo Rejestr interesów członków Rady, zawierający informacje na temat zajmowanych stanowisk, pełnionych funkcji, prowadzonej działalności (m.in. zawodowej, gospodarczej, społecznej,) pozwalające na identyfikację faktu i charakteru ich powiązań z wnioskodawcami czy poszczególnymi operacjami.</w:t>
      </w:r>
    </w:p>
    <w:p w14:paraId="16C25E76" w14:textId="77777777" w:rsidR="00226B28" w:rsidRPr="00220F0D" w:rsidRDefault="00226B28" w:rsidP="00D373AB">
      <w:pPr>
        <w:ind w:firstLine="708"/>
        <w:jc w:val="both"/>
        <w:rPr>
          <w:rFonts w:cstheme="minorHAnsi"/>
        </w:rPr>
      </w:pPr>
      <w:r w:rsidRPr="00220F0D">
        <w:rPr>
          <w:rFonts w:cstheme="minorHAnsi"/>
        </w:rPr>
        <w:t>Innymi działaniami wpływającymi na prowadzenie transparentnej polityki organu decyzyjnego Rady i prawidłowy wybór projektów mających realizować Strategię Rozwoju Lokalnego Kierowanego przez Społeczność są konsultacje ze społeczeństwem dotyczące kierunków działań oraz szkolenia mające na celu podnoszenie wiedzy i kompetencji członków Rady LGD.</w:t>
      </w:r>
    </w:p>
    <w:p w14:paraId="39AE98D4" w14:textId="77777777" w:rsidR="00226B28" w:rsidRPr="00220F0D" w:rsidRDefault="00226B28" w:rsidP="00226B28">
      <w:pPr>
        <w:spacing w:before="120" w:after="120" w:line="276" w:lineRule="auto"/>
        <w:jc w:val="both"/>
        <w:rPr>
          <w:rFonts w:cstheme="minorHAnsi"/>
          <w:b/>
          <w:bCs/>
          <w:color w:val="000000" w:themeColor="text1"/>
        </w:rPr>
      </w:pPr>
      <w:r w:rsidRPr="00220F0D">
        <w:rPr>
          <w:rFonts w:cstheme="minorHAnsi"/>
          <w:b/>
          <w:bCs/>
          <w:color w:val="000000" w:themeColor="text1"/>
        </w:rPr>
        <w:t>Wskazanie dokumentów regulujących funkcjonowanie LGD</w:t>
      </w:r>
    </w:p>
    <w:p w14:paraId="7A29CD30" w14:textId="77777777" w:rsidR="00226B28" w:rsidRPr="00220F0D" w:rsidRDefault="00226B28" w:rsidP="00D373AB">
      <w:pPr>
        <w:ind w:firstLine="708"/>
        <w:jc w:val="both"/>
        <w:rPr>
          <w:rFonts w:cstheme="minorHAnsi"/>
        </w:rPr>
      </w:pPr>
      <w:r w:rsidRPr="00220F0D">
        <w:rPr>
          <w:rFonts w:cstheme="minorHAnsi"/>
        </w:rPr>
        <w:t xml:space="preserve">Głównymi dokumentami regulującymi funkcjonowanie LGD Partnerstwo na Jurze są: Statut Lokalnej Grupy Działania „Partnerstwo na Jurze”, Regulamin Rady Lokalnej Grupy Działania „Partnerstwo na Jurze”, Regulamin Zarządu Lokalnej Grupy Działania „Partnerstwo na Jurze”, Regulamin Komisji Rewizyjnej Lokalnej Grupy Działania „Partnerstwo na Jurze”, oraz Regulamin Biura Lokalnej Grupy Działania „Partnerstwo na Jurze”. W poniższej tabeli przedstawiono najważniejsze zapisy dokumentów oraz sposoby ich uchwalania/regulacji. </w:t>
      </w:r>
    </w:p>
    <w:p w14:paraId="6993BF7F" w14:textId="3DE977AB" w:rsidR="00D373AB" w:rsidRPr="00220F0D" w:rsidRDefault="00D373AB" w:rsidP="00D373AB">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Dokument wewnętrzne regulujące funkcjonowanie LGD</w:t>
      </w:r>
    </w:p>
    <w:tbl>
      <w:tblPr>
        <w:tblStyle w:val="Tabela-Siatka"/>
        <w:tblW w:w="0" w:type="auto"/>
        <w:tblLook w:val="01E0" w:firstRow="1" w:lastRow="1" w:firstColumn="1" w:lastColumn="1" w:noHBand="0" w:noVBand="0"/>
      </w:tblPr>
      <w:tblGrid>
        <w:gridCol w:w="2641"/>
        <w:gridCol w:w="3593"/>
        <w:gridCol w:w="3960"/>
      </w:tblGrid>
      <w:tr w:rsidR="00226B28" w:rsidRPr="00530904" w14:paraId="27379201" w14:textId="77777777" w:rsidTr="00A47C77">
        <w:tc>
          <w:tcPr>
            <w:tcW w:w="0" w:type="auto"/>
            <w:gridSpan w:val="3"/>
            <w:shd w:val="clear" w:color="auto" w:fill="FFC000" w:themeFill="accent4"/>
          </w:tcPr>
          <w:p w14:paraId="30B191EA" w14:textId="77777777" w:rsidR="00226B28" w:rsidRPr="00220F0D" w:rsidRDefault="00226B28" w:rsidP="00E6118A">
            <w:pPr>
              <w:jc w:val="center"/>
              <w:rPr>
                <w:rFonts w:cstheme="minorHAnsi"/>
                <w:b/>
              </w:rPr>
            </w:pPr>
            <w:r w:rsidRPr="00220F0D">
              <w:rPr>
                <w:rFonts w:cstheme="minorHAnsi"/>
                <w:b/>
              </w:rPr>
              <w:t>Dokumenty wewnętrzne regulujące funkcjonowanie LGD „Partnerstwo na Jurze”</w:t>
            </w:r>
          </w:p>
        </w:tc>
      </w:tr>
      <w:tr w:rsidR="00226B28" w:rsidRPr="00530904" w14:paraId="3D6DF714" w14:textId="77777777" w:rsidTr="00A47C77">
        <w:tc>
          <w:tcPr>
            <w:tcW w:w="0" w:type="auto"/>
            <w:shd w:val="clear" w:color="auto" w:fill="FFC000" w:themeFill="accent4"/>
          </w:tcPr>
          <w:p w14:paraId="19E8FB98" w14:textId="77777777" w:rsidR="00226B28" w:rsidRPr="00220F0D" w:rsidRDefault="00226B28" w:rsidP="00E6118A">
            <w:pPr>
              <w:jc w:val="center"/>
              <w:rPr>
                <w:rFonts w:cstheme="minorHAnsi"/>
                <w:b/>
              </w:rPr>
            </w:pPr>
            <w:r w:rsidRPr="00220F0D">
              <w:rPr>
                <w:rFonts w:cstheme="minorHAnsi"/>
                <w:b/>
              </w:rPr>
              <w:t>Tytuł dokumentu</w:t>
            </w:r>
          </w:p>
        </w:tc>
        <w:tc>
          <w:tcPr>
            <w:tcW w:w="3593" w:type="dxa"/>
            <w:shd w:val="clear" w:color="auto" w:fill="FFC000" w:themeFill="accent4"/>
          </w:tcPr>
          <w:p w14:paraId="1A08B7C9" w14:textId="77777777" w:rsidR="00226B28" w:rsidRPr="00220F0D" w:rsidRDefault="00226B28" w:rsidP="00E6118A">
            <w:pPr>
              <w:jc w:val="center"/>
              <w:rPr>
                <w:rFonts w:cstheme="minorHAnsi"/>
                <w:b/>
              </w:rPr>
            </w:pPr>
            <w:r w:rsidRPr="00220F0D">
              <w:rPr>
                <w:rFonts w:cstheme="minorHAnsi"/>
                <w:b/>
              </w:rPr>
              <w:t>Sposób uchwalenia/aktualizacji</w:t>
            </w:r>
          </w:p>
        </w:tc>
        <w:tc>
          <w:tcPr>
            <w:tcW w:w="3960" w:type="dxa"/>
            <w:shd w:val="clear" w:color="auto" w:fill="FFC000" w:themeFill="accent4"/>
          </w:tcPr>
          <w:p w14:paraId="5B7F4B05" w14:textId="77777777" w:rsidR="00226B28" w:rsidRPr="00220F0D" w:rsidRDefault="00226B28" w:rsidP="00E6118A">
            <w:pPr>
              <w:jc w:val="center"/>
              <w:rPr>
                <w:rFonts w:cstheme="minorHAnsi"/>
                <w:b/>
              </w:rPr>
            </w:pPr>
            <w:r w:rsidRPr="00220F0D">
              <w:rPr>
                <w:rFonts w:cstheme="minorHAnsi"/>
                <w:b/>
              </w:rPr>
              <w:t>Główne zapisy</w:t>
            </w:r>
          </w:p>
        </w:tc>
      </w:tr>
      <w:tr w:rsidR="00226B28" w:rsidRPr="00530904" w14:paraId="30B1488C" w14:textId="77777777" w:rsidTr="00D373AB">
        <w:tc>
          <w:tcPr>
            <w:tcW w:w="0" w:type="auto"/>
          </w:tcPr>
          <w:p w14:paraId="3EAC8232" w14:textId="77777777" w:rsidR="00226B28" w:rsidRPr="00220F0D" w:rsidRDefault="00226B28" w:rsidP="00E6118A">
            <w:pPr>
              <w:rPr>
                <w:rFonts w:cstheme="minorHAnsi"/>
                <w:b/>
              </w:rPr>
            </w:pPr>
            <w:r w:rsidRPr="00220F0D">
              <w:rPr>
                <w:rFonts w:cstheme="minorHAnsi"/>
                <w:b/>
              </w:rPr>
              <w:t>Statut Lokalnej Grupy Działania „Partnerstwo na Jurze”</w:t>
            </w:r>
          </w:p>
        </w:tc>
        <w:tc>
          <w:tcPr>
            <w:tcW w:w="3593" w:type="dxa"/>
          </w:tcPr>
          <w:p w14:paraId="7B0BA063" w14:textId="77777777" w:rsidR="00226B28" w:rsidRPr="00220F0D" w:rsidRDefault="00226B28" w:rsidP="00E6118A">
            <w:pPr>
              <w:rPr>
                <w:rFonts w:cstheme="minorHAnsi"/>
              </w:rPr>
            </w:pPr>
            <w:r w:rsidRPr="00220F0D">
              <w:rPr>
                <w:rFonts w:cstheme="minorHAnsi"/>
              </w:rPr>
              <w:t xml:space="preserve">Uchwalany i zmieniany przez Walne Zebranie Członków Stowarzyszenia. Zmiany Statutu wymagają uchwały Walnego Zebrania Członków Stowarzyszenia podjętej zwykłą większością głosów przy obecności co najmniej połowy członków uprawnionych do głosowania. </w:t>
            </w:r>
            <w:r w:rsidRPr="00220F0D">
              <w:rPr>
                <w:rFonts w:cstheme="minorHAnsi"/>
                <w:color w:val="000000"/>
              </w:rPr>
              <w:t>Wyjątkiem jest sytuacja, w której w czasie Walnego Zebrania nie stawi się minimum połowa zdolnych do głosowania osób. W takiej sytuacji wyznacza się drugi termin Walnego Zebrania tego samego dnia, na którym można podejmować decyzję bez obecności co najmniej połowy wszystkich zdolnych do głosowania. W takiej sytuacji decyzje zapadają zwykłą większością głosów obecnej liczbie osób uprawnionych do głosowania.</w:t>
            </w:r>
            <w:r w:rsidRPr="00220F0D">
              <w:rPr>
                <w:rFonts w:cstheme="minorHAnsi"/>
              </w:rPr>
              <w:t xml:space="preserve"> </w:t>
            </w:r>
          </w:p>
        </w:tc>
        <w:tc>
          <w:tcPr>
            <w:tcW w:w="3960" w:type="dxa"/>
          </w:tcPr>
          <w:p w14:paraId="0814E935"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cel i środki działania LGD „Partnerstwo na Jurze”,</w:t>
            </w:r>
          </w:p>
          <w:p w14:paraId="254357D1"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sposób nabywania i utraty członkostwa,</w:t>
            </w:r>
          </w:p>
          <w:p w14:paraId="238CC44B"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prawa i obowiązki członków LGD,</w:t>
            </w:r>
          </w:p>
          <w:p w14:paraId="6A534324"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struktura organizacyjna LGD „Partnerstwo na Jurze”, tryb dokonywania wyboru członków organów, uzupełniania składu oraz ich kompetencje,</w:t>
            </w:r>
          </w:p>
          <w:p w14:paraId="1743AA60"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sposób reprezentowania stowarzyszenia oraz zaciągania zobowiązań majątkowych,</w:t>
            </w:r>
          </w:p>
          <w:p w14:paraId="19EBE6BD"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 xml:space="preserve">sposób uzyskiwania środków finansowych oraz ustanawiania składek członkowskich, </w:t>
            </w:r>
          </w:p>
          <w:p w14:paraId="09FFAD8A"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zasady dokonywania zmian statutu oraz tryb rozwiązania się stowarzyszenia.</w:t>
            </w:r>
          </w:p>
        </w:tc>
      </w:tr>
      <w:tr w:rsidR="00226B28" w:rsidRPr="00530904" w14:paraId="5CF3C3E6" w14:textId="77777777" w:rsidTr="00D373AB">
        <w:tc>
          <w:tcPr>
            <w:tcW w:w="0" w:type="auto"/>
          </w:tcPr>
          <w:p w14:paraId="1C38EC4B" w14:textId="77777777" w:rsidR="00226B28" w:rsidRPr="00220F0D" w:rsidRDefault="00226B28" w:rsidP="00E6118A">
            <w:pPr>
              <w:rPr>
                <w:rFonts w:cstheme="minorHAnsi"/>
                <w:b/>
              </w:rPr>
            </w:pPr>
            <w:r w:rsidRPr="00220F0D">
              <w:rPr>
                <w:rFonts w:cstheme="minorHAnsi"/>
                <w:b/>
              </w:rPr>
              <w:t>Regulamin Zarządu Lokalnej Grupy Działania „Partnerstwo na Jurze”</w:t>
            </w:r>
          </w:p>
        </w:tc>
        <w:tc>
          <w:tcPr>
            <w:tcW w:w="3593" w:type="dxa"/>
          </w:tcPr>
          <w:p w14:paraId="4ECDAD05" w14:textId="77777777" w:rsidR="00226B28" w:rsidRPr="00220F0D" w:rsidRDefault="00226B28" w:rsidP="00E6118A">
            <w:pPr>
              <w:rPr>
                <w:rFonts w:cstheme="minorHAnsi"/>
              </w:rPr>
            </w:pPr>
            <w:r w:rsidRPr="00220F0D">
              <w:rPr>
                <w:rFonts w:cstheme="minorHAnsi"/>
              </w:rPr>
              <w:t>Regulamin zatwierdzany i zmieniany jest przez Walne Zebranie Członków Stowarzyszenia.</w:t>
            </w:r>
          </w:p>
        </w:tc>
        <w:tc>
          <w:tcPr>
            <w:tcW w:w="3960" w:type="dxa"/>
          </w:tcPr>
          <w:p w14:paraId="4373865D"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skład i funkcje członków Zarządu,</w:t>
            </w:r>
          </w:p>
          <w:p w14:paraId="41F666B1"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 xml:space="preserve">zadania Zarządu, </w:t>
            </w:r>
          </w:p>
          <w:p w14:paraId="24CE6407"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lastRenderedPageBreak/>
              <w:t>zwoływanie i przebieg posiedzeń Zarządu,</w:t>
            </w:r>
          </w:p>
          <w:p w14:paraId="1CE01E36"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procedura podejmowania decyzji i dokumentowanie posiedzeń Zarządu,</w:t>
            </w:r>
          </w:p>
        </w:tc>
      </w:tr>
      <w:tr w:rsidR="00226B28" w:rsidRPr="00530904" w14:paraId="40545F13" w14:textId="77777777" w:rsidTr="00D373AB">
        <w:tc>
          <w:tcPr>
            <w:tcW w:w="0" w:type="auto"/>
          </w:tcPr>
          <w:p w14:paraId="0EAF36EF" w14:textId="77777777" w:rsidR="00226B28" w:rsidRPr="00220F0D" w:rsidRDefault="00226B28" w:rsidP="00E6118A">
            <w:pPr>
              <w:rPr>
                <w:rFonts w:cstheme="minorHAnsi"/>
                <w:b/>
              </w:rPr>
            </w:pPr>
            <w:r w:rsidRPr="00220F0D">
              <w:rPr>
                <w:rFonts w:cstheme="minorHAnsi"/>
                <w:b/>
              </w:rPr>
              <w:lastRenderedPageBreak/>
              <w:t>Regulamin Rady</w:t>
            </w:r>
          </w:p>
        </w:tc>
        <w:tc>
          <w:tcPr>
            <w:tcW w:w="3593" w:type="dxa"/>
          </w:tcPr>
          <w:p w14:paraId="72DB2345" w14:textId="77777777" w:rsidR="00226B28" w:rsidRPr="00220F0D" w:rsidRDefault="00226B28" w:rsidP="00E6118A">
            <w:pPr>
              <w:rPr>
                <w:rFonts w:cstheme="minorHAnsi"/>
              </w:rPr>
            </w:pPr>
            <w:r w:rsidRPr="00220F0D">
              <w:rPr>
                <w:rFonts w:cstheme="minorHAnsi"/>
              </w:rPr>
              <w:t>Regulamin jest uchwalany i zmieniany przez Zarząd Stowarzyszenia.</w:t>
            </w:r>
          </w:p>
        </w:tc>
        <w:tc>
          <w:tcPr>
            <w:tcW w:w="3960" w:type="dxa"/>
          </w:tcPr>
          <w:p w14:paraId="5BE513F6"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organizacja wewnętrzna,</w:t>
            </w:r>
          </w:p>
          <w:p w14:paraId="7E3BB4FB"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tryb pracy Rady,</w:t>
            </w:r>
          </w:p>
          <w:p w14:paraId="539B019C"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obowiązki członków Rady, w tym Przewodniczącego Rady,</w:t>
            </w:r>
          </w:p>
          <w:p w14:paraId="7C99A465"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zasady wyłączenia od oceny i wyboru operacji i obowiązek zachowania poufności,</w:t>
            </w:r>
          </w:p>
          <w:p w14:paraId="2D44B805"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zwoływanie i przebieg posiedzenia Rady, w tym procedura podejmowania decyzji i dokumentowania posiedzeń,</w:t>
            </w:r>
          </w:p>
        </w:tc>
      </w:tr>
      <w:tr w:rsidR="00226B28" w:rsidRPr="00530904" w14:paraId="322E1563" w14:textId="77777777" w:rsidTr="00D373AB">
        <w:tc>
          <w:tcPr>
            <w:tcW w:w="0" w:type="auto"/>
          </w:tcPr>
          <w:p w14:paraId="7FD02BC6" w14:textId="77777777" w:rsidR="00226B28" w:rsidRPr="00220F0D" w:rsidRDefault="00226B28" w:rsidP="00E6118A">
            <w:pPr>
              <w:rPr>
                <w:rFonts w:cstheme="minorHAnsi"/>
                <w:b/>
              </w:rPr>
            </w:pPr>
            <w:r w:rsidRPr="00220F0D">
              <w:rPr>
                <w:rFonts w:cstheme="minorHAnsi"/>
                <w:b/>
              </w:rPr>
              <w:t>Regulamin Komisji Rewizyjnej Lokalnej Grupy Działania „Partnerstwo na Jurze”</w:t>
            </w:r>
          </w:p>
        </w:tc>
        <w:tc>
          <w:tcPr>
            <w:tcW w:w="3593" w:type="dxa"/>
          </w:tcPr>
          <w:p w14:paraId="702C3CE5" w14:textId="77777777" w:rsidR="00226B28" w:rsidRPr="00220F0D" w:rsidRDefault="00226B28" w:rsidP="00E6118A">
            <w:pPr>
              <w:rPr>
                <w:rFonts w:cstheme="minorHAnsi"/>
                <w:b/>
              </w:rPr>
            </w:pPr>
            <w:r w:rsidRPr="00220F0D">
              <w:rPr>
                <w:rFonts w:cstheme="minorHAnsi"/>
              </w:rPr>
              <w:t>Regulamin zatwierdzany i zmieniany jest przez Walne Zebranie Członków Stowarzyszenia.</w:t>
            </w:r>
          </w:p>
        </w:tc>
        <w:tc>
          <w:tcPr>
            <w:tcW w:w="3960" w:type="dxa"/>
          </w:tcPr>
          <w:p w14:paraId="6C2901AB"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zasady zwoływania i organizowania posiedzeń Komisji,</w:t>
            </w:r>
          </w:p>
          <w:p w14:paraId="7C31ED49"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zasady prowadzenia działań kontrolnych,</w:t>
            </w:r>
          </w:p>
          <w:p w14:paraId="22690694"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zasady protokołowania posiedzeń,</w:t>
            </w:r>
          </w:p>
        </w:tc>
      </w:tr>
      <w:tr w:rsidR="00226B28" w:rsidRPr="00530904" w14:paraId="763125B5" w14:textId="77777777" w:rsidTr="00D373AB">
        <w:tc>
          <w:tcPr>
            <w:tcW w:w="0" w:type="auto"/>
          </w:tcPr>
          <w:p w14:paraId="2CF74498" w14:textId="77777777" w:rsidR="00226B28" w:rsidRPr="00220F0D" w:rsidRDefault="00226B28" w:rsidP="00E6118A">
            <w:pPr>
              <w:rPr>
                <w:rFonts w:cstheme="minorHAnsi"/>
                <w:b/>
              </w:rPr>
            </w:pPr>
            <w:r w:rsidRPr="00220F0D">
              <w:rPr>
                <w:rFonts w:cstheme="minorHAnsi"/>
                <w:b/>
              </w:rPr>
              <w:t>Regulamin Biura Lokalnej Grupy Działania „Partnerstwo na Jurze”</w:t>
            </w:r>
          </w:p>
        </w:tc>
        <w:tc>
          <w:tcPr>
            <w:tcW w:w="3593" w:type="dxa"/>
          </w:tcPr>
          <w:p w14:paraId="250F3597" w14:textId="77777777" w:rsidR="00226B28" w:rsidRPr="00220F0D" w:rsidRDefault="00226B28" w:rsidP="00E6118A">
            <w:pPr>
              <w:rPr>
                <w:rFonts w:cstheme="minorHAnsi"/>
              </w:rPr>
            </w:pPr>
            <w:r w:rsidRPr="00220F0D">
              <w:rPr>
                <w:rFonts w:cstheme="minorHAnsi"/>
              </w:rPr>
              <w:t>Regulamin jest uchwalany i zmieniany przez Zarząd LGD.</w:t>
            </w:r>
          </w:p>
        </w:tc>
        <w:tc>
          <w:tcPr>
            <w:tcW w:w="3960" w:type="dxa"/>
          </w:tcPr>
          <w:p w14:paraId="5387A870"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struktura organizacyjna Biura,</w:t>
            </w:r>
          </w:p>
          <w:p w14:paraId="1655AE93"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podstawowe obowiązki i uprawnienia pracodawcy i pracownika,</w:t>
            </w:r>
          </w:p>
          <w:p w14:paraId="701707BB"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ustalenia dotyczące czasu pracy i wynagradzania pracowników,</w:t>
            </w:r>
          </w:p>
          <w:p w14:paraId="3E9071F7"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zasady udostępniania informacji będących w dyspozycji LGD,</w:t>
            </w:r>
          </w:p>
          <w:p w14:paraId="4670F343" w14:textId="77777777" w:rsidR="00226B28" w:rsidRPr="00220F0D" w:rsidRDefault="00226B28" w:rsidP="00E6118A">
            <w:pPr>
              <w:numPr>
                <w:ilvl w:val="0"/>
                <w:numId w:val="1"/>
              </w:numPr>
              <w:tabs>
                <w:tab w:val="clear" w:pos="720"/>
                <w:tab w:val="num" w:pos="252"/>
              </w:tabs>
              <w:ind w:left="252" w:hanging="180"/>
              <w:rPr>
                <w:rFonts w:cstheme="minorHAnsi"/>
              </w:rPr>
            </w:pPr>
            <w:r w:rsidRPr="00220F0D">
              <w:rPr>
                <w:rFonts w:cstheme="minorHAnsi"/>
              </w:rPr>
              <w:t>zadania w zakresie animacji, współpracy i doradztwa.</w:t>
            </w:r>
          </w:p>
        </w:tc>
      </w:tr>
    </w:tbl>
    <w:p w14:paraId="0E313BA9" w14:textId="2E10C714" w:rsidR="00313EBD" w:rsidRPr="00220F0D" w:rsidRDefault="00313EBD" w:rsidP="00226B28">
      <w:pPr>
        <w:jc w:val="both"/>
        <w:rPr>
          <w:rFonts w:cstheme="minorHAnsi"/>
        </w:rPr>
      </w:pPr>
      <w:r w:rsidRPr="00220F0D">
        <w:rPr>
          <w:rFonts w:cstheme="minorHAnsi"/>
        </w:rPr>
        <w:tab/>
        <w:t>Źródło: Opracowanie własne.</w:t>
      </w:r>
    </w:p>
    <w:p w14:paraId="1A8E380D" w14:textId="0990AC5E" w:rsidR="00226B28" w:rsidRPr="00220F0D" w:rsidRDefault="00226B28" w:rsidP="00313EBD">
      <w:pPr>
        <w:ind w:firstLine="708"/>
        <w:jc w:val="both"/>
        <w:rPr>
          <w:rFonts w:cstheme="minorHAnsi"/>
        </w:rPr>
      </w:pPr>
      <w:r w:rsidRPr="00220F0D">
        <w:rPr>
          <w:rFonts w:cstheme="minorHAnsi"/>
        </w:rPr>
        <w:t xml:space="preserve">Warto podkreślić, że wszystkie procedury powstały zgodnie z ministerialnymi rozporządzeniami i wytycznymi i ewentualne ich zmiany są uzależnione od ich nowelizacji. Zwraca uwagę stopień dopracowania rozmaitych aspektów funkcjonowania LGD, a skuteczność działań LGD w poprzednich okresach programowania potwierdza jednoznacznie, iż wszystkie regulacje były profesjonalne i szczegółowe. </w:t>
      </w:r>
    </w:p>
    <w:p w14:paraId="5D090491" w14:textId="0AC3634F" w:rsidR="00226B28" w:rsidRPr="00220F0D" w:rsidRDefault="00226B28" w:rsidP="000D6CE7">
      <w:pPr>
        <w:pStyle w:val="Nagwek1"/>
        <w:rPr>
          <w:rFonts w:asciiTheme="minorHAnsi" w:hAnsiTheme="minorHAnsi" w:cstheme="minorHAnsi"/>
          <w:sz w:val="22"/>
          <w:szCs w:val="22"/>
        </w:rPr>
      </w:pPr>
      <w:bookmarkStart w:id="5" w:name="_Toc135815939"/>
      <w:r w:rsidRPr="00220F0D">
        <w:rPr>
          <w:rFonts w:asciiTheme="minorHAnsi" w:hAnsiTheme="minorHAnsi" w:cstheme="minorHAnsi"/>
          <w:sz w:val="22"/>
          <w:szCs w:val="22"/>
        </w:rPr>
        <w:t>Rozdział II</w:t>
      </w:r>
      <w:r w:rsidR="00EE5F7D" w:rsidRPr="00220F0D">
        <w:rPr>
          <w:rFonts w:asciiTheme="minorHAnsi" w:hAnsiTheme="minorHAnsi" w:cstheme="minorHAnsi"/>
          <w:sz w:val="22"/>
          <w:szCs w:val="22"/>
        </w:rPr>
        <w:t xml:space="preserve"> –</w:t>
      </w:r>
      <w:r w:rsidRPr="00220F0D">
        <w:rPr>
          <w:rFonts w:asciiTheme="minorHAnsi" w:hAnsiTheme="minorHAnsi" w:cstheme="minorHAnsi"/>
          <w:sz w:val="22"/>
          <w:szCs w:val="22"/>
        </w:rPr>
        <w:t xml:space="preserve"> Charakterystyka obszaru i ludności objętej wdrażaniem LSR</w:t>
      </w:r>
      <w:bookmarkEnd w:id="5"/>
    </w:p>
    <w:p w14:paraId="3E011135" w14:textId="77777777" w:rsidR="00226B28" w:rsidRPr="00220F0D" w:rsidRDefault="00226B28" w:rsidP="00226B28">
      <w:pPr>
        <w:jc w:val="both"/>
        <w:rPr>
          <w:rFonts w:cstheme="minorHAnsi"/>
          <w:b/>
          <w:bCs/>
          <w:color w:val="000000" w:themeColor="text1"/>
        </w:rPr>
      </w:pPr>
      <w:r w:rsidRPr="00220F0D">
        <w:rPr>
          <w:rFonts w:cstheme="minorHAnsi"/>
          <w:b/>
          <w:bCs/>
          <w:color w:val="000000" w:themeColor="text1"/>
        </w:rPr>
        <w:t>Zwięzły opis obszaru</w:t>
      </w:r>
    </w:p>
    <w:p w14:paraId="49FDF29F" w14:textId="77777777" w:rsidR="00226B28" w:rsidRPr="00220F0D" w:rsidRDefault="00226B28" w:rsidP="00313EBD">
      <w:pPr>
        <w:ind w:firstLine="360"/>
        <w:jc w:val="both"/>
        <w:rPr>
          <w:rStyle w:val="fontstyle01"/>
          <w:rFonts w:asciiTheme="minorHAnsi" w:hAnsiTheme="minorHAnsi" w:cstheme="minorHAnsi"/>
        </w:rPr>
      </w:pPr>
      <w:r w:rsidRPr="00220F0D">
        <w:rPr>
          <w:rStyle w:val="fontstyle01"/>
          <w:rFonts w:asciiTheme="minorHAnsi" w:hAnsiTheme="minorHAnsi" w:cstheme="minorHAnsi"/>
        </w:rPr>
        <w:t>Obszar LGD „Partnerstwo na Jurze” tworzy 5 gmin powiatu chrzanowskiego:</w:t>
      </w:r>
    </w:p>
    <w:p w14:paraId="2E51ABD5" w14:textId="77777777" w:rsidR="00226B28" w:rsidRPr="00220F0D" w:rsidRDefault="00226B28" w:rsidP="009C21C4">
      <w:pPr>
        <w:numPr>
          <w:ilvl w:val="0"/>
          <w:numId w:val="2"/>
        </w:numPr>
        <w:spacing w:line="276" w:lineRule="auto"/>
        <w:jc w:val="both"/>
        <w:rPr>
          <w:rFonts w:cstheme="minorHAnsi"/>
        </w:rPr>
      </w:pPr>
      <w:r w:rsidRPr="00220F0D">
        <w:rPr>
          <w:rFonts w:cstheme="minorHAnsi"/>
        </w:rPr>
        <w:t xml:space="preserve">Alwernia, </w:t>
      </w:r>
    </w:p>
    <w:p w14:paraId="0E39DDB4" w14:textId="77777777" w:rsidR="00226B28" w:rsidRPr="00220F0D" w:rsidRDefault="00226B28" w:rsidP="009C21C4">
      <w:pPr>
        <w:numPr>
          <w:ilvl w:val="0"/>
          <w:numId w:val="2"/>
        </w:numPr>
        <w:spacing w:line="276" w:lineRule="auto"/>
        <w:jc w:val="both"/>
        <w:rPr>
          <w:rFonts w:cstheme="minorHAnsi"/>
        </w:rPr>
      </w:pPr>
      <w:r w:rsidRPr="00220F0D">
        <w:rPr>
          <w:rFonts w:cstheme="minorHAnsi"/>
        </w:rPr>
        <w:t xml:space="preserve">Babice, </w:t>
      </w:r>
    </w:p>
    <w:p w14:paraId="5CFAF544" w14:textId="77777777" w:rsidR="00226B28" w:rsidRPr="00220F0D" w:rsidRDefault="00226B28" w:rsidP="009C21C4">
      <w:pPr>
        <w:numPr>
          <w:ilvl w:val="0"/>
          <w:numId w:val="2"/>
        </w:numPr>
        <w:spacing w:line="276" w:lineRule="auto"/>
        <w:jc w:val="both"/>
        <w:rPr>
          <w:rFonts w:cstheme="minorHAnsi"/>
        </w:rPr>
      </w:pPr>
      <w:r w:rsidRPr="00220F0D">
        <w:rPr>
          <w:rFonts w:cstheme="minorHAnsi"/>
        </w:rPr>
        <w:t xml:space="preserve">Chrzanów (obszar wiejski), </w:t>
      </w:r>
    </w:p>
    <w:p w14:paraId="22A0185B" w14:textId="77777777" w:rsidR="00226B28" w:rsidRPr="00220F0D" w:rsidRDefault="00226B28" w:rsidP="009C21C4">
      <w:pPr>
        <w:numPr>
          <w:ilvl w:val="0"/>
          <w:numId w:val="2"/>
        </w:numPr>
        <w:spacing w:line="276" w:lineRule="auto"/>
        <w:jc w:val="both"/>
        <w:rPr>
          <w:rFonts w:cstheme="minorHAnsi"/>
        </w:rPr>
      </w:pPr>
      <w:r w:rsidRPr="00220F0D">
        <w:rPr>
          <w:rFonts w:cstheme="minorHAnsi"/>
        </w:rPr>
        <w:t xml:space="preserve">Libiąż, </w:t>
      </w:r>
    </w:p>
    <w:p w14:paraId="72D32F0D" w14:textId="77777777" w:rsidR="00226B28" w:rsidRPr="00220F0D" w:rsidRDefault="00226B28" w:rsidP="009C21C4">
      <w:pPr>
        <w:numPr>
          <w:ilvl w:val="0"/>
          <w:numId w:val="2"/>
        </w:numPr>
        <w:spacing w:line="276" w:lineRule="auto"/>
        <w:jc w:val="both"/>
        <w:rPr>
          <w:rFonts w:cstheme="minorHAnsi"/>
          <w:strike/>
        </w:rPr>
      </w:pPr>
      <w:r w:rsidRPr="00220F0D">
        <w:rPr>
          <w:rFonts w:cstheme="minorHAnsi"/>
        </w:rPr>
        <w:t>Trzebinia</w:t>
      </w:r>
    </w:p>
    <w:p w14:paraId="2AC0F751" w14:textId="20A656AC" w:rsidR="00226B28" w:rsidRPr="00220F0D" w:rsidRDefault="00226B28" w:rsidP="00313EBD">
      <w:pPr>
        <w:ind w:firstLine="708"/>
        <w:jc w:val="both"/>
        <w:rPr>
          <w:rFonts w:cstheme="minorHAnsi"/>
        </w:rPr>
      </w:pPr>
      <w:r w:rsidRPr="00220F0D">
        <w:rPr>
          <w:rFonts w:cstheme="minorHAnsi"/>
        </w:rPr>
        <w:t xml:space="preserve">Każda z gmin pozostaje w bezpośrednim albo przynajmniej w dalszym sąsiedztwie, tworząc w ten sposób zwarty geograficznie obszar. </w:t>
      </w:r>
      <w:r w:rsidR="003D4879" w:rsidRPr="00220F0D">
        <w:rPr>
          <w:rFonts w:cstheme="minorHAnsi"/>
        </w:rPr>
        <w:t xml:space="preserve">Powierzchnia poszczególnych gmin: Alwernia </w:t>
      </w:r>
      <w:r w:rsidR="0076480F" w:rsidRPr="00220F0D">
        <w:rPr>
          <w:rFonts w:cstheme="minorHAnsi"/>
        </w:rPr>
        <w:t xml:space="preserve">-74 km², </w:t>
      </w:r>
      <w:r w:rsidR="003D4879" w:rsidRPr="00220F0D">
        <w:rPr>
          <w:rFonts w:cstheme="minorHAnsi"/>
        </w:rPr>
        <w:t xml:space="preserve">Babice – </w:t>
      </w:r>
      <w:r w:rsidR="0076480F" w:rsidRPr="00220F0D">
        <w:rPr>
          <w:rFonts w:cstheme="minorHAnsi"/>
        </w:rPr>
        <w:t xml:space="preserve">55 km², </w:t>
      </w:r>
      <w:r w:rsidR="003D4879" w:rsidRPr="00220F0D">
        <w:rPr>
          <w:rFonts w:cstheme="minorHAnsi"/>
        </w:rPr>
        <w:t>Chrzanów (obszar wiejski) -</w:t>
      </w:r>
      <w:r w:rsidR="0076480F" w:rsidRPr="00220F0D">
        <w:rPr>
          <w:rFonts w:cstheme="minorHAnsi"/>
        </w:rPr>
        <w:t>40,70 km²,</w:t>
      </w:r>
      <w:r w:rsidR="003D4879" w:rsidRPr="00220F0D">
        <w:rPr>
          <w:rFonts w:cstheme="minorHAnsi"/>
        </w:rPr>
        <w:t xml:space="preserve"> Libiąż </w:t>
      </w:r>
      <w:r w:rsidR="0076480F" w:rsidRPr="00220F0D">
        <w:rPr>
          <w:rFonts w:cstheme="minorHAnsi"/>
        </w:rPr>
        <w:t xml:space="preserve">– 57 km², </w:t>
      </w:r>
      <w:r w:rsidR="003D4879" w:rsidRPr="00220F0D">
        <w:rPr>
          <w:rFonts w:cstheme="minorHAnsi"/>
        </w:rPr>
        <w:t>Trzebinia -</w:t>
      </w:r>
      <w:r w:rsidR="0076480F" w:rsidRPr="00220F0D">
        <w:rPr>
          <w:rFonts w:cstheme="minorHAnsi"/>
        </w:rPr>
        <w:t xml:space="preserve"> 105 km².</w:t>
      </w:r>
      <w:r w:rsidR="003D4879" w:rsidRPr="00220F0D">
        <w:rPr>
          <w:rFonts w:cstheme="minorHAnsi"/>
        </w:rPr>
        <w:t xml:space="preserve"> </w:t>
      </w:r>
      <w:r w:rsidRPr="00220F0D">
        <w:rPr>
          <w:rFonts w:cstheme="minorHAnsi"/>
        </w:rPr>
        <w:t>Wszystkie gminy są położone na terenie powiatu chrzanowskiego, a łączna powierzchnia obszaru</w:t>
      </w:r>
      <w:r w:rsidR="0076480F" w:rsidRPr="00220F0D">
        <w:rPr>
          <w:rFonts w:cstheme="minorHAnsi"/>
        </w:rPr>
        <w:t xml:space="preserve"> LGD</w:t>
      </w:r>
      <w:r w:rsidRPr="00220F0D">
        <w:rPr>
          <w:rFonts w:cstheme="minorHAnsi"/>
        </w:rPr>
        <w:t xml:space="preserve"> wynosi </w:t>
      </w:r>
      <w:r w:rsidR="0076480F" w:rsidRPr="00220F0D">
        <w:rPr>
          <w:rFonts w:cstheme="minorHAnsi"/>
        </w:rPr>
        <w:t xml:space="preserve"> 331,70 </w:t>
      </w:r>
      <w:r w:rsidRPr="00220F0D">
        <w:rPr>
          <w:rFonts w:cstheme="minorHAnsi"/>
        </w:rPr>
        <w:t>km</w:t>
      </w:r>
      <w:r w:rsidRPr="00220F0D">
        <w:rPr>
          <w:rFonts w:cstheme="minorHAnsi"/>
          <w:vertAlign w:val="superscript"/>
        </w:rPr>
        <w:t>2</w:t>
      </w:r>
      <w:r w:rsidRPr="00220F0D">
        <w:rPr>
          <w:rFonts w:cstheme="minorHAnsi"/>
        </w:rPr>
        <w:t xml:space="preserve">, co stanowi </w:t>
      </w:r>
      <w:r w:rsidR="001971E3" w:rsidRPr="00220F0D">
        <w:rPr>
          <w:rFonts w:cstheme="minorHAnsi"/>
        </w:rPr>
        <w:t>89,29</w:t>
      </w:r>
      <w:r w:rsidRPr="00220F0D">
        <w:rPr>
          <w:rFonts w:cstheme="minorHAnsi"/>
        </w:rPr>
        <w:t>% całej powierzchni powiatu chrzanowskiego.</w:t>
      </w:r>
      <w:r w:rsidR="009A56EE" w:rsidRPr="00220F0D">
        <w:rPr>
          <w:rFonts w:cstheme="minorHAnsi"/>
        </w:rPr>
        <w:t xml:space="preserve"> </w:t>
      </w:r>
    </w:p>
    <w:p w14:paraId="08183A53" w14:textId="2631E849" w:rsidR="009A56EE" w:rsidRPr="00530904" w:rsidRDefault="009A56EE" w:rsidP="00E642CE">
      <w:pPr>
        <w:jc w:val="both"/>
        <w:rPr>
          <w:rFonts w:cstheme="minorHAnsi"/>
          <w:sz w:val="18"/>
          <w:szCs w:val="18"/>
        </w:rPr>
      </w:pPr>
      <w:r w:rsidRPr="00530904">
        <w:rPr>
          <w:rFonts w:cstheme="minorHAnsi"/>
          <w:sz w:val="18"/>
          <w:szCs w:val="18"/>
        </w:rPr>
        <w:lastRenderedPageBreak/>
        <w:t>Źródło: GUS</w:t>
      </w:r>
    </w:p>
    <w:p w14:paraId="7C45F296" w14:textId="6A7D4583" w:rsidR="00313EBD" w:rsidRPr="00220F0D" w:rsidRDefault="00313EBD" w:rsidP="00313EBD">
      <w:pPr>
        <w:pStyle w:val="Legenda"/>
        <w:keepNext/>
        <w:rPr>
          <w:rFonts w:asciiTheme="minorHAnsi" w:hAnsiTheme="minorHAnsi" w:cstheme="minorHAnsi"/>
        </w:rPr>
      </w:pPr>
      <w:r w:rsidRPr="00220F0D">
        <w:rPr>
          <w:rFonts w:asciiTheme="minorHAnsi" w:hAnsiTheme="minorHAnsi" w:cstheme="minorHAnsi"/>
        </w:rPr>
        <w:t xml:space="preserve">Rysunek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Rysunek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Obszar działania LGD</w:t>
      </w:r>
    </w:p>
    <w:p w14:paraId="68C29A56" w14:textId="7C463600" w:rsidR="00313EBD" w:rsidRPr="00530904" w:rsidRDefault="004A0552" w:rsidP="00313EBD">
      <w:pPr>
        <w:keepNext/>
        <w:spacing w:after="0" w:line="360" w:lineRule="auto"/>
        <w:jc w:val="center"/>
        <w:rPr>
          <w:rFonts w:cstheme="minorHAnsi"/>
        </w:rPr>
      </w:pPr>
      <w:r w:rsidRPr="00530904">
        <w:rPr>
          <w:rFonts w:cstheme="minorHAnsi"/>
          <w:noProof/>
          <w:lang w:eastAsia="pl-PL"/>
        </w:rPr>
        <w:drawing>
          <wp:inline distT="0" distB="0" distL="0" distR="0" wp14:anchorId="2C92A206" wp14:editId="1AD1EB61">
            <wp:extent cx="5759450" cy="4069715"/>
            <wp:effectExtent l="0" t="0" r="0" b="6985"/>
            <wp:docPr id="1" name="Obraz 1" descr="Obraz zawierający mapa, tekst, atlas,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mapa, tekst, atlas, diagram&#10;&#10;Opis wygenerowany automatyczni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4069715"/>
                    </a:xfrm>
                    <a:prstGeom prst="rect">
                      <a:avLst/>
                    </a:prstGeom>
                  </pic:spPr>
                </pic:pic>
              </a:graphicData>
            </a:graphic>
          </wp:inline>
        </w:drawing>
      </w:r>
    </w:p>
    <w:p w14:paraId="5711BE2A" w14:textId="5B73B204" w:rsidR="00313EBD" w:rsidRPr="00530904" w:rsidRDefault="00313EBD" w:rsidP="00A95F28">
      <w:pPr>
        <w:keepNext/>
        <w:spacing w:after="0" w:line="360" w:lineRule="auto"/>
        <w:ind w:firstLine="708"/>
        <w:rPr>
          <w:rFonts w:cstheme="minorHAnsi"/>
        </w:rPr>
      </w:pPr>
      <w:r w:rsidRPr="00220F0D">
        <w:rPr>
          <w:rFonts w:cstheme="minorHAnsi"/>
        </w:rPr>
        <w:t>Źródło: Opracowanie własne.</w:t>
      </w:r>
    </w:p>
    <w:p w14:paraId="73C969B0" w14:textId="6E643FB6" w:rsidR="00226B28" w:rsidRPr="00220F0D" w:rsidRDefault="00226B28" w:rsidP="00313EBD">
      <w:pPr>
        <w:ind w:firstLine="708"/>
        <w:jc w:val="both"/>
        <w:rPr>
          <w:rFonts w:eastAsia="Times New Roman" w:cstheme="minorHAnsi"/>
          <w:color w:val="000000"/>
          <w:shd w:val="clear" w:color="auto" w:fill="FFFFFF"/>
          <w:lang w:eastAsia="pl-PL"/>
        </w:rPr>
      </w:pPr>
      <w:r w:rsidRPr="00220F0D">
        <w:rPr>
          <w:rFonts w:eastAsia="Times New Roman" w:cstheme="minorHAnsi"/>
          <w:color w:val="000000"/>
          <w:shd w:val="clear" w:color="auto" w:fill="FFFFFF"/>
          <w:lang w:eastAsia="pl-PL"/>
        </w:rPr>
        <w:t xml:space="preserve">Łączna liczba mieszkańców obszaru LGD w 2020 roku </w:t>
      </w:r>
      <w:r w:rsidRPr="00220F0D">
        <w:rPr>
          <w:rFonts w:eastAsia="Times New Roman" w:cstheme="minorHAnsi"/>
          <w:shd w:val="clear" w:color="auto" w:fill="FFFFFF"/>
          <w:lang w:eastAsia="pl-PL"/>
        </w:rPr>
        <w:t>wynosiła 86 554, co w porównaniu</w:t>
      </w:r>
      <w:r w:rsidRPr="00220F0D">
        <w:rPr>
          <w:rFonts w:eastAsia="Times New Roman" w:cstheme="minorHAnsi"/>
          <w:color w:val="000000"/>
          <w:shd w:val="clear" w:color="auto" w:fill="FFFFFF"/>
          <w:lang w:eastAsia="pl-PL"/>
        </w:rPr>
        <w:t xml:space="preserve"> z 2015 rokiem oznacza wzrost zamieszkującej go populacji o 17 767 (wówczas jej liczebność wyniosła 68 787 osób).</w:t>
      </w:r>
      <w:r w:rsidRPr="00220F0D">
        <w:rPr>
          <w:rFonts w:eastAsia="Times New Roman" w:cstheme="minorHAnsi"/>
          <w:b/>
          <w:color w:val="000000"/>
          <w:shd w:val="clear" w:color="auto" w:fill="FFFFFF"/>
          <w:lang w:eastAsia="pl-PL"/>
        </w:rPr>
        <w:t xml:space="preserve"> </w:t>
      </w:r>
      <w:r w:rsidRPr="00220F0D">
        <w:rPr>
          <w:rFonts w:eastAsia="Times New Roman" w:cstheme="minorHAnsi"/>
          <w:bCs/>
          <w:color w:val="000000"/>
          <w:shd w:val="clear" w:color="auto" w:fill="FFFFFF"/>
          <w:lang w:eastAsia="pl-PL"/>
        </w:rPr>
        <w:t xml:space="preserve">Wynika to z faktu, że w 2015 roku do obszaru działania nie zaliczało się Miasto </w:t>
      </w:r>
      <w:r w:rsidR="007E66CD" w:rsidRPr="00220F0D">
        <w:rPr>
          <w:rFonts w:eastAsia="Times New Roman" w:cstheme="minorHAnsi"/>
          <w:bCs/>
          <w:color w:val="000000"/>
          <w:shd w:val="clear" w:color="auto" w:fill="FFFFFF"/>
          <w:lang w:eastAsia="pl-PL"/>
        </w:rPr>
        <w:t>Trzebinia</w:t>
      </w:r>
      <w:r w:rsidRPr="00220F0D">
        <w:rPr>
          <w:rFonts w:eastAsia="Times New Roman" w:cstheme="minorHAnsi"/>
          <w:bCs/>
          <w:color w:val="000000"/>
          <w:shd w:val="clear" w:color="auto" w:fill="FFFFFF"/>
          <w:lang w:eastAsia="pl-PL"/>
        </w:rPr>
        <w:t xml:space="preserve">, a jedynie obszar wiejski tej gminy. W związku ze spadkiem liczby ludności w/w miasta obszar ten został dołączony do terenu działania LGD. </w:t>
      </w:r>
      <w:r w:rsidRPr="00220F0D">
        <w:rPr>
          <w:rFonts w:eastAsia="Times New Roman" w:cstheme="minorHAnsi"/>
          <w:color w:val="000000"/>
          <w:shd w:val="clear" w:color="auto" w:fill="FFFFFF"/>
          <w:lang w:eastAsia="pl-PL"/>
        </w:rPr>
        <w:t>W latach 2015-2020 we wszystkich gminach odnotowano spadki, choć nie były one dynamiczne. Szczegółowe dane dotyczące liczby mieszkańców przedstawia poniższa tabela.</w:t>
      </w:r>
    </w:p>
    <w:p w14:paraId="487A5B7F" w14:textId="47BC847F" w:rsidR="00313EBD" w:rsidRPr="00220F0D" w:rsidRDefault="00313EBD" w:rsidP="00313EBD">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2</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Ludność w gminach wchodzących w skład LGD.</w:t>
      </w:r>
    </w:p>
    <w:tbl>
      <w:tblPr>
        <w:tblStyle w:val="Tabela-Siatka"/>
        <w:tblW w:w="5000" w:type="pct"/>
        <w:tblLook w:val="0000" w:firstRow="0" w:lastRow="0" w:firstColumn="0" w:lastColumn="0" w:noHBand="0" w:noVBand="0"/>
      </w:tblPr>
      <w:tblGrid>
        <w:gridCol w:w="6147"/>
        <w:gridCol w:w="2022"/>
        <w:gridCol w:w="2025"/>
      </w:tblGrid>
      <w:tr w:rsidR="00226B28" w:rsidRPr="00530904" w14:paraId="409C669B" w14:textId="77777777" w:rsidTr="00A47C77">
        <w:trPr>
          <w:trHeight w:val="448"/>
        </w:trPr>
        <w:tc>
          <w:tcPr>
            <w:tcW w:w="5000" w:type="pct"/>
            <w:gridSpan w:val="3"/>
            <w:shd w:val="clear" w:color="auto" w:fill="FFC000" w:themeFill="accent4"/>
          </w:tcPr>
          <w:p w14:paraId="10E8734F" w14:textId="77777777" w:rsidR="00226B28" w:rsidRPr="00220F0D" w:rsidRDefault="00226B28" w:rsidP="00E6118A">
            <w:pPr>
              <w:jc w:val="center"/>
              <w:rPr>
                <w:rFonts w:cstheme="minorHAnsi"/>
              </w:rPr>
            </w:pPr>
            <w:r w:rsidRPr="00220F0D">
              <w:rPr>
                <w:rFonts w:cstheme="minorHAnsi"/>
                <w:b/>
                <w:bCs/>
              </w:rPr>
              <w:t>Ludność w gminach wchodzących w skład LGD</w:t>
            </w:r>
          </w:p>
        </w:tc>
      </w:tr>
      <w:tr w:rsidR="00226B28" w:rsidRPr="00530904" w14:paraId="206C4AF9" w14:textId="77777777" w:rsidTr="00313EBD">
        <w:trPr>
          <w:trHeight w:val="448"/>
        </w:trPr>
        <w:tc>
          <w:tcPr>
            <w:tcW w:w="3015" w:type="pct"/>
          </w:tcPr>
          <w:p w14:paraId="4B191808" w14:textId="77777777" w:rsidR="00226B28" w:rsidRPr="00220F0D" w:rsidRDefault="00226B28" w:rsidP="00E6118A">
            <w:pPr>
              <w:jc w:val="both"/>
              <w:rPr>
                <w:rFonts w:cstheme="minorHAnsi"/>
              </w:rPr>
            </w:pPr>
            <w:r w:rsidRPr="00220F0D">
              <w:rPr>
                <w:rFonts w:cstheme="minorHAnsi"/>
                <w:b/>
                <w:bCs/>
              </w:rPr>
              <w:t>Nazwa gminy/rok</w:t>
            </w:r>
          </w:p>
        </w:tc>
        <w:tc>
          <w:tcPr>
            <w:tcW w:w="992" w:type="pct"/>
          </w:tcPr>
          <w:p w14:paraId="1CBBCEF0" w14:textId="77777777" w:rsidR="00226B28" w:rsidRPr="00220F0D" w:rsidRDefault="00226B28" w:rsidP="00E6118A">
            <w:pPr>
              <w:jc w:val="center"/>
              <w:rPr>
                <w:rFonts w:cstheme="minorHAnsi"/>
                <w:color w:val="000000"/>
              </w:rPr>
            </w:pPr>
            <w:r w:rsidRPr="00220F0D">
              <w:rPr>
                <w:rFonts w:cstheme="minorHAnsi"/>
                <w:b/>
                <w:bCs/>
                <w:color w:val="000000"/>
              </w:rPr>
              <w:t>2015</w:t>
            </w:r>
          </w:p>
        </w:tc>
        <w:tc>
          <w:tcPr>
            <w:tcW w:w="992" w:type="pct"/>
          </w:tcPr>
          <w:p w14:paraId="6BFE9378" w14:textId="77777777" w:rsidR="00226B28" w:rsidRPr="00220F0D" w:rsidRDefault="00226B28" w:rsidP="00E6118A">
            <w:pPr>
              <w:jc w:val="center"/>
              <w:rPr>
                <w:rFonts w:cstheme="minorHAnsi"/>
                <w:color w:val="000000"/>
              </w:rPr>
            </w:pPr>
            <w:r w:rsidRPr="00220F0D">
              <w:rPr>
                <w:rFonts w:cstheme="minorHAnsi"/>
                <w:b/>
                <w:bCs/>
                <w:color w:val="000000"/>
              </w:rPr>
              <w:t>2020</w:t>
            </w:r>
          </w:p>
        </w:tc>
      </w:tr>
      <w:tr w:rsidR="00226B28" w:rsidRPr="00530904" w14:paraId="5B91D41B" w14:textId="77777777" w:rsidTr="00313EBD">
        <w:trPr>
          <w:trHeight w:val="448"/>
        </w:trPr>
        <w:tc>
          <w:tcPr>
            <w:tcW w:w="3015" w:type="pct"/>
          </w:tcPr>
          <w:p w14:paraId="7584E6FB" w14:textId="77777777" w:rsidR="00226B28" w:rsidRPr="00220F0D" w:rsidRDefault="00226B28" w:rsidP="00E6118A">
            <w:pPr>
              <w:rPr>
                <w:rFonts w:cstheme="minorHAnsi"/>
              </w:rPr>
            </w:pPr>
            <w:r w:rsidRPr="00220F0D">
              <w:rPr>
                <w:rFonts w:cstheme="minorHAnsi"/>
              </w:rPr>
              <w:t xml:space="preserve">Alwernia </w:t>
            </w:r>
          </w:p>
        </w:tc>
        <w:tc>
          <w:tcPr>
            <w:tcW w:w="992" w:type="pct"/>
          </w:tcPr>
          <w:p w14:paraId="069E11B0" w14:textId="77777777" w:rsidR="00226B28" w:rsidRPr="00220F0D" w:rsidRDefault="00226B28" w:rsidP="00E6118A">
            <w:pPr>
              <w:rPr>
                <w:rFonts w:cstheme="minorHAnsi"/>
              </w:rPr>
            </w:pPr>
            <w:r w:rsidRPr="00220F0D">
              <w:rPr>
                <w:rFonts w:cstheme="minorHAnsi"/>
              </w:rPr>
              <w:t>12 684</w:t>
            </w:r>
          </w:p>
        </w:tc>
        <w:tc>
          <w:tcPr>
            <w:tcW w:w="992" w:type="pct"/>
          </w:tcPr>
          <w:p w14:paraId="791952FE" w14:textId="77777777" w:rsidR="00226B28" w:rsidRPr="00220F0D" w:rsidRDefault="00226B28" w:rsidP="00E6118A">
            <w:pPr>
              <w:rPr>
                <w:rFonts w:cstheme="minorHAnsi"/>
              </w:rPr>
            </w:pPr>
            <w:r w:rsidRPr="00220F0D">
              <w:rPr>
                <w:rFonts w:cstheme="minorHAnsi"/>
              </w:rPr>
              <w:t>12 507</w:t>
            </w:r>
          </w:p>
        </w:tc>
      </w:tr>
      <w:tr w:rsidR="00226B28" w:rsidRPr="00530904" w14:paraId="60BFE057" w14:textId="77777777" w:rsidTr="00313EBD">
        <w:trPr>
          <w:trHeight w:val="448"/>
        </w:trPr>
        <w:tc>
          <w:tcPr>
            <w:tcW w:w="3015" w:type="pct"/>
          </w:tcPr>
          <w:p w14:paraId="0482F723" w14:textId="77777777" w:rsidR="00226B28" w:rsidRPr="00220F0D" w:rsidRDefault="00226B28" w:rsidP="00E6118A">
            <w:pPr>
              <w:rPr>
                <w:rFonts w:cstheme="minorHAnsi"/>
              </w:rPr>
            </w:pPr>
            <w:r w:rsidRPr="00220F0D">
              <w:rPr>
                <w:rFonts w:cstheme="minorHAnsi"/>
              </w:rPr>
              <w:t xml:space="preserve">Babice </w:t>
            </w:r>
          </w:p>
        </w:tc>
        <w:tc>
          <w:tcPr>
            <w:tcW w:w="992" w:type="pct"/>
          </w:tcPr>
          <w:p w14:paraId="2F4FBFB3" w14:textId="77777777" w:rsidR="00226B28" w:rsidRPr="00220F0D" w:rsidRDefault="00226B28" w:rsidP="00E6118A">
            <w:pPr>
              <w:rPr>
                <w:rFonts w:cstheme="minorHAnsi"/>
              </w:rPr>
            </w:pPr>
            <w:r w:rsidRPr="00220F0D">
              <w:rPr>
                <w:rFonts w:cstheme="minorHAnsi"/>
              </w:rPr>
              <w:t>9 073</w:t>
            </w:r>
          </w:p>
        </w:tc>
        <w:tc>
          <w:tcPr>
            <w:tcW w:w="992" w:type="pct"/>
          </w:tcPr>
          <w:p w14:paraId="217A0288" w14:textId="77777777" w:rsidR="00226B28" w:rsidRPr="00220F0D" w:rsidRDefault="00226B28" w:rsidP="00E6118A">
            <w:pPr>
              <w:rPr>
                <w:rFonts w:cstheme="minorHAnsi"/>
              </w:rPr>
            </w:pPr>
            <w:r w:rsidRPr="00220F0D">
              <w:rPr>
                <w:rFonts w:cstheme="minorHAnsi"/>
              </w:rPr>
              <w:t>9 068</w:t>
            </w:r>
          </w:p>
        </w:tc>
      </w:tr>
      <w:tr w:rsidR="00226B28" w:rsidRPr="00530904" w14:paraId="4ECD282E" w14:textId="77777777" w:rsidTr="00313EBD">
        <w:trPr>
          <w:trHeight w:val="448"/>
        </w:trPr>
        <w:tc>
          <w:tcPr>
            <w:tcW w:w="3015" w:type="pct"/>
          </w:tcPr>
          <w:p w14:paraId="3C0E47A4" w14:textId="77777777" w:rsidR="00226B28" w:rsidRPr="00220F0D" w:rsidRDefault="00226B28" w:rsidP="00E6118A">
            <w:pPr>
              <w:rPr>
                <w:rFonts w:cstheme="minorHAnsi"/>
              </w:rPr>
            </w:pPr>
            <w:r w:rsidRPr="00220F0D">
              <w:rPr>
                <w:rFonts w:cstheme="minorHAnsi"/>
              </w:rPr>
              <w:t xml:space="preserve">Chrzanów - obszar wiejski </w:t>
            </w:r>
          </w:p>
        </w:tc>
        <w:tc>
          <w:tcPr>
            <w:tcW w:w="992" w:type="pct"/>
          </w:tcPr>
          <w:p w14:paraId="0ADF36D9" w14:textId="77777777" w:rsidR="00226B28" w:rsidRPr="00220F0D" w:rsidRDefault="00226B28" w:rsidP="00E6118A">
            <w:pPr>
              <w:rPr>
                <w:rFonts w:cstheme="minorHAnsi"/>
              </w:rPr>
            </w:pPr>
            <w:r w:rsidRPr="00220F0D">
              <w:rPr>
                <w:rFonts w:cstheme="minorHAnsi"/>
              </w:rPr>
              <w:t>10 225</w:t>
            </w:r>
          </w:p>
        </w:tc>
        <w:tc>
          <w:tcPr>
            <w:tcW w:w="992" w:type="pct"/>
          </w:tcPr>
          <w:p w14:paraId="3047D543" w14:textId="77777777" w:rsidR="00226B28" w:rsidRPr="00220F0D" w:rsidRDefault="00226B28" w:rsidP="00E6118A">
            <w:pPr>
              <w:rPr>
                <w:rFonts w:cstheme="minorHAnsi"/>
              </w:rPr>
            </w:pPr>
            <w:r w:rsidRPr="00220F0D">
              <w:rPr>
                <w:rFonts w:cstheme="minorHAnsi"/>
              </w:rPr>
              <w:t>10 164</w:t>
            </w:r>
          </w:p>
        </w:tc>
      </w:tr>
      <w:tr w:rsidR="00226B28" w:rsidRPr="00530904" w14:paraId="1459B774" w14:textId="77777777" w:rsidTr="00313EBD">
        <w:trPr>
          <w:trHeight w:val="448"/>
        </w:trPr>
        <w:tc>
          <w:tcPr>
            <w:tcW w:w="3015" w:type="pct"/>
          </w:tcPr>
          <w:p w14:paraId="2F8B596F" w14:textId="77777777" w:rsidR="00226B28" w:rsidRPr="00220F0D" w:rsidRDefault="00226B28" w:rsidP="00E6118A">
            <w:pPr>
              <w:rPr>
                <w:rFonts w:cstheme="minorHAnsi"/>
              </w:rPr>
            </w:pPr>
            <w:r w:rsidRPr="00220F0D">
              <w:rPr>
                <w:rFonts w:cstheme="minorHAnsi"/>
              </w:rPr>
              <w:t xml:space="preserve">Libiąż </w:t>
            </w:r>
          </w:p>
        </w:tc>
        <w:tc>
          <w:tcPr>
            <w:tcW w:w="992" w:type="pct"/>
          </w:tcPr>
          <w:p w14:paraId="0FF2C04F" w14:textId="77777777" w:rsidR="00226B28" w:rsidRPr="00220F0D" w:rsidRDefault="00226B28" w:rsidP="00E6118A">
            <w:pPr>
              <w:rPr>
                <w:rFonts w:cstheme="minorHAnsi"/>
              </w:rPr>
            </w:pPr>
            <w:r w:rsidRPr="00220F0D">
              <w:rPr>
                <w:rFonts w:cstheme="minorHAnsi"/>
              </w:rPr>
              <w:t>22 649</w:t>
            </w:r>
          </w:p>
        </w:tc>
        <w:tc>
          <w:tcPr>
            <w:tcW w:w="992" w:type="pct"/>
          </w:tcPr>
          <w:p w14:paraId="6EC84707" w14:textId="77777777" w:rsidR="00226B28" w:rsidRPr="00220F0D" w:rsidRDefault="00226B28" w:rsidP="00E6118A">
            <w:pPr>
              <w:rPr>
                <w:rFonts w:cstheme="minorHAnsi"/>
              </w:rPr>
            </w:pPr>
            <w:r w:rsidRPr="00220F0D">
              <w:rPr>
                <w:rFonts w:cstheme="minorHAnsi"/>
              </w:rPr>
              <w:t>21 689</w:t>
            </w:r>
          </w:p>
        </w:tc>
      </w:tr>
      <w:tr w:rsidR="00226B28" w:rsidRPr="00530904" w14:paraId="7A10B297" w14:textId="77777777" w:rsidTr="00313EBD">
        <w:trPr>
          <w:trHeight w:val="448"/>
        </w:trPr>
        <w:tc>
          <w:tcPr>
            <w:tcW w:w="3015" w:type="pct"/>
          </w:tcPr>
          <w:p w14:paraId="50DFA3CC" w14:textId="77777777" w:rsidR="00226B28" w:rsidRPr="00220F0D" w:rsidRDefault="00226B28" w:rsidP="00E6118A">
            <w:pPr>
              <w:rPr>
                <w:rFonts w:cstheme="minorHAnsi"/>
              </w:rPr>
            </w:pPr>
            <w:r w:rsidRPr="00220F0D">
              <w:rPr>
                <w:rFonts w:cstheme="minorHAnsi"/>
              </w:rPr>
              <w:t>Trzebinia</w:t>
            </w:r>
          </w:p>
        </w:tc>
        <w:tc>
          <w:tcPr>
            <w:tcW w:w="992" w:type="pct"/>
          </w:tcPr>
          <w:p w14:paraId="2E9BADF7" w14:textId="77777777" w:rsidR="00226B28" w:rsidRPr="00220F0D" w:rsidRDefault="00226B28" w:rsidP="00E6118A">
            <w:pPr>
              <w:rPr>
                <w:rFonts w:cstheme="minorHAnsi"/>
              </w:rPr>
            </w:pPr>
            <w:r w:rsidRPr="00220F0D">
              <w:rPr>
                <w:rFonts w:cstheme="minorHAnsi"/>
              </w:rPr>
              <w:t>14 156</w:t>
            </w:r>
          </w:p>
        </w:tc>
        <w:tc>
          <w:tcPr>
            <w:tcW w:w="992" w:type="pct"/>
          </w:tcPr>
          <w:p w14:paraId="256DA2F1" w14:textId="392196E9" w:rsidR="001E3769" w:rsidRPr="00220F0D" w:rsidRDefault="00226B28" w:rsidP="00E6118A">
            <w:pPr>
              <w:rPr>
                <w:rFonts w:cstheme="minorHAnsi"/>
              </w:rPr>
            </w:pPr>
            <w:r w:rsidRPr="00220F0D">
              <w:rPr>
                <w:rFonts w:cstheme="minorHAnsi"/>
              </w:rPr>
              <w:t>33</w:t>
            </w:r>
            <w:r w:rsidR="001E3769" w:rsidRPr="00220F0D">
              <w:rPr>
                <w:rFonts w:cstheme="minorHAnsi"/>
              </w:rPr>
              <w:t> </w:t>
            </w:r>
            <w:r w:rsidRPr="00220F0D">
              <w:rPr>
                <w:rFonts w:cstheme="minorHAnsi"/>
              </w:rPr>
              <w:t>126</w:t>
            </w:r>
          </w:p>
        </w:tc>
      </w:tr>
    </w:tbl>
    <w:p w14:paraId="6DA05027" w14:textId="2857BC88" w:rsidR="00226B28" w:rsidRPr="00220F0D" w:rsidRDefault="00226B28" w:rsidP="001E3769">
      <w:pPr>
        <w:spacing w:line="276" w:lineRule="auto"/>
        <w:ind w:firstLine="708"/>
        <w:jc w:val="both"/>
        <w:rPr>
          <w:rFonts w:cstheme="minorHAnsi"/>
        </w:rPr>
      </w:pPr>
      <w:r w:rsidRPr="00220F0D">
        <w:rPr>
          <w:rFonts w:cstheme="minorHAnsi"/>
        </w:rPr>
        <w:t>Źródło</w:t>
      </w:r>
      <w:r w:rsidRPr="00220F0D">
        <w:rPr>
          <w:rFonts w:cstheme="minorHAnsi"/>
          <w:b/>
          <w:bCs/>
        </w:rPr>
        <w:t xml:space="preserve">: </w:t>
      </w:r>
      <w:r w:rsidR="001E3769" w:rsidRPr="00220F0D">
        <w:rPr>
          <w:rFonts w:cstheme="minorHAnsi"/>
        </w:rPr>
        <w:t>Bank Danych Lokalnych.</w:t>
      </w:r>
    </w:p>
    <w:p w14:paraId="3A2FC767" w14:textId="77777777" w:rsidR="00226B28" w:rsidRPr="00220F0D" w:rsidRDefault="00226B28" w:rsidP="00313EBD">
      <w:pPr>
        <w:ind w:firstLine="708"/>
        <w:jc w:val="both"/>
        <w:rPr>
          <w:rFonts w:cstheme="minorHAnsi"/>
        </w:rPr>
      </w:pPr>
      <w:r w:rsidRPr="00220F0D">
        <w:rPr>
          <w:rFonts w:cstheme="minorHAnsi"/>
        </w:rPr>
        <w:t xml:space="preserve">Strategia Rozwoju Lokalnego Kierowanego przez Społeczność opracowana przez LGD  „Partnerstwo na Jurze” jest strategią wielofunduszową. W konsekwencji należy stwierdzić, iż jest ona współfinansowana przez różne </w:t>
      </w:r>
      <w:r w:rsidRPr="00220F0D">
        <w:rPr>
          <w:rFonts w:cstheme="minorHAnsi"/>
        </w:rPr>
        <w:lastRenderedPageBreak/>
        <w:t xml:space="preserve">Europejskie Fundusze Strukturalne i Inwestycyjne (EFSI). W ramach realizowania Lokalnej Strategii Rozwoju wdrażane będą operacje wspierane przez: </w:t>
      </w:r>
    </w:p>
    <w:p w14:paraId="56018F29" w14:textId="77777777" w:rsidR="00226B28" w:rsidRPr="00220F0D" w:rsidRDefault="00226B28" w:rsidP="00226B28">
      <w:pPr>
        <w:pStyle w:val="Akapitzlist1"/>
        <w:numPr>
          <w:ilvl w:val="0"/>
          <w:numId w:val="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Europejski Fundusz Rolny na rzecz Rozwoju Obszarów Wiejskich (EFRROW),</w:t>
      </w:r>
    </w:p>
    <w:p w14:paraId="14DE0272" w14:textId="77777777" w:rsidR="00226B28" w:rsidRPr="00220F0D" w:rsidRDefault="00226B28" w:rsidP="00226B28">
      <w:pPr>
        <w:pStyle w:val="Akapitzlist1"/>
        <w:numPr>
          <w:ilvl w:val="0"/>
          <w:numId w:val="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Europejski Fundusz Społeczny Plus (EFS+),</w:t>
      </w:r>
    </w:p>
    <w:p w14:paraId="24108E22" w14:textId="77777777" w:rsidR="00226B28" w:rsidRPr="00220F0D" w:rsidRDefault="00226B28" w:rsidP="00226B28">
      <w:pPr>
        <w:pStyle w:val="Akapitzlist1"/>
        <w:numPr>
          <w:ilvl w:val="0"/>
          <w:numId w:val="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Europejski Fundusz Rozwoju Regionalnego (EFRR).</w:t>
      </w:r>
    </w:p>
    <w:p w14:paraId="2A29631A" w14:textId="44E45961" w:rsidR="00226B28" w:rsidRPr="00220F0D" w:rsidRDefault="00226B28" w:rsidP="00313EBD">
      <w:pPr>
        <w:spacing w:before="120" w:after="120" w:line="276" w:lineRule="auto"/>
        <w:ind w:firstLine="708"/>
        <w:jc w:val="both"/>
        <w:rPr>
          <w:rFonts w:cstheme="minorHAnsi"/>
        </w:rPr>
      </w:pPr>
      <w:r w:rsidRPr="00220F0D">
        <w:rPr>
          <w:rFonts w:cstheme="minorHAnsi"/>
        </w:rPr>
        <w:t>Poszczególne EFSI obejmują swoim zakresem oddziaływania cały obszar LGD, czyli każdą z pięciu wchodzących w skład LGD gmin. Oznacza to, że w każdej z nich b</w:t>
      </w:r>
      <w:r w:rsidR="00603E9F" w:rsidRPr="00220F0D">
        <w:rPr>
          <w:rFonts w:cstheme="minorHAnsi"/>
        </w:rPr>
        <w:t>ę</w:t>
      </w:r>
      <w:r w:rsidRPr="00220F0D">
        <w:rPr>
          <w:rFonts w:cstheme="minorHAnsi"/>
        </w:rPr>
        <w:t xml:space="preserve">dzie możliwość realizowania operacji w ramach każdego z wymienionych powyżej Funduszy. </w:t>
      </w:r>
    </w:p>
    <w:p w14:paraId="3B811809" w14:textId="3170B091" w:rsidR="00603E9F" w:rsidRPr="00220F0D" w:rsidRDefault="00603E9F" w:rsidP="00603E9F">
      <w:pPr>
        <w:spacing w:after="0" w:line="276" w:lineRule="auto"/>
        <w:ind w:firstLine="708"/>
        <w:jc w:val="both"/>
        <w:rPr>
          <w:rFonts w:cstheme="minorHAnsi"/>
        </w:rPr>
      </w:pPr>
      <w:r w:rsidRPr="00220F0D">
        <w:rPr>
          <w:rFonts w:cstheme="minorHAnsi"/>
        </w:rPr>
        <w:t>Na terenie Lokalnej Grupy Działania „Partnerstwo na Jurze” funkcjonuje wiele jednostek, które reprezentują sektor publiczny, gospodarczy oraz społeczny. Definiując grupę interesu jako grupę jednostek połączonych więzami wspólnych interesów lub korzyści należy wskazać, że na etapie opracowywania dokumentu strategicznego zostały zidentyfikowane grupy interesu które mogą działać we własnym interesie ponieważ są tworzone przez dwóch lub więcej członków, są to: Stowarzyszenie Przyjaciół Regulic i Nieporazu, Stowarzyszenie Sympatyków Grojca, Uczniowski Klub Sportowy z Regulic</w:t>
      </w:r>
      <w:r w:rsidR="009A56EE" w:rsidRPr="00220F0D">
        <w:rPr>
          <w:rFonts w:cstheme="minorHAnsi"/>
        </w:rPr>
        <w:t xml:space="preserve"> oraz grupa interesu władza publiczna</w:t>
      </w:r>
      <w:r w:rsidRPr="00220F0D">
        <w:rPr>
          <w:rFonts w:cstheme="minorHAnsi"/>
        </w:rPr>
        <w:t xml:space="preserve">. </w:t>
      </w:r>
      <w:r w:rsidRPr="00220F0D">
        <w:rPr>
          <w:rFonts w:cstheme="minorHAnsi"/>
          <w:u w:val="single"/>
        </w:rPr>
        <w:t xml:space="preserve">Procedury przyjęte przez LGD oraz regulamin organu decyzyjnego gwarantują, że żadna z wymienionych grup interesu nie kontroluje procesu podejmowania decyzji. </w:t>
      </w:r>
    </w:p>
    <w:p w14:paraId="6283EAE2" w14:textId="77777777" w:rsidR="00603E9F" w:rsidRPr="00220F0D" w:rsidRDefault="00603E9F" w:rsidP="00603E9F">
      <w:pPr>
        <w:spacing w:after="0" w:line="276" w:lineRule="auto"/>
        <w:ind w:firstLine="708"/>
        <w:jc w:val="both"/>
        <w:rPr>
          <w:rFonts w:cstheme="minorHAnsi"/>
        </w:rPr>
      </w:pPr>
      <w:r w:rsidRPr="00220F0D">
        <w:rPr>
          <w:rFonts w:cstheme="minorHAnsi"/>
        </w:rPr>
        <w:t>Inkuzywna formuła funkcjonowania LGD daje także podstawę do uznania, że grupy w sposób komplementarny będą angażowały się w pracę LGD i wdrażanie LSR (szczegóły przyjętych rozwiązań znajdują się w rozdziale III i VII niniejszego dokumentu oraz Planie Komunikacyjnym LGD).</w:t>
      </w:r>
    </w:p>
    <w:p w14:paraId="10CBB17E" w14:textId="77777777" w:rsidR="00226B28" w:rsidRPr="00220F0D" w:rsidRDefault="00226B28" w:rsidP="00313EBD">
      <w:pPr>
        <w:ind w:firstLine="708"/>
        <w:jc w:val="both"/>
        <w:rPr>
          <w:rFonts w:cstheme="minorHAnsi"/>
        </w:rPr>
      </w:pPr>
      <w:r w:rsidRPr="00220F0D">
        <w:rPr>
          <w:rFonts w:cstheme="minorHAnsi"/>
          <w:b/>
        </w:rPr>
        <w:t>Spójność obszaru</w:t>
      </w:r>
      <w:r w:rsidRPr="00220F0D">
        <w:rPr>
          <w:rFonts w:cstheme="minorHAnsi"/>
        </w:rPr>
        <w:t xml:space="preserve"> to kluczowa cecha, której konsekwencją jest zasadność stosowania podejścia LEADER. W przypadku gmin tworzących obszar LGD „Partnerstwo na Jurze" można mówić o spójności nie tylko w wymiarze terytorialnym, lecz również historycznym, społecznym i gospodarczym. </w:t>
      </w:r>
    </w:p>
    <w:p w14:paraId="7164E877" w14:textId="77777777" w:rsidR="00226B28" w:rsidRPr="00220F0D" w:rsidRDefault="00226B28" w:rsidP="00313EBD">
      <w:pPr>
        <w:ind w:firstLine="708"/>
        <w:jc w:val="both"/>
        <w:rPr>
          <w:rFonts w:cstheme="minorHAnsi"/>
        </w:rPr>
      </w:pPr>
      <w:r w:rsidRPr="00220F0D">
        <w:rPr>
          <w:rFonts w:cstheme="minorHAnsi"/>
        </w:rPr>
        <w:t xml:space="preserve">Teren powiatu chrzanowskiego zwany Ziemią Chrzanowską należy do jednych z najstarszych ośrodków osadniczych w Polsce. Aktualnie na spójność obszaru LGD „Partnerstwo na Jurze” duży wpływ ma </w:t>
      </w:r>
      <w:r w:rsidRPr="00220F0D">
        <w:rPr>
          <w:rFonts w:cstheme="minorHAnsi"/>
          <w:b/>
        </w:rPr>
        <w:t>bliskie sąsiedztwo z głównymi ośrodkami miejskimi</w:t>
      </w:r>
      <w:r w:rsidRPr="00220F0D">
        <w:rPr>
          <w:rFonts w:cstheme="minorHAnsi"/>
        </w:rPr>
        <w:t xml:space="preserve"> województwa małopolskiego i śląskiego. Można stwierdzić, że położenia i warunki przyrodnicze sprawiają, że gminy wchodzące w skład LGD stanowią zaplecze turystyczno-rekreacyjne Krakowa i Śląska. Bliskość Krakowa i Katowic ma też duży wpływa na takie czynniki jak m.in. rynek pracy, rynek zbytu, dostępność kadr, dostęp do usług publicznych i dostęp do edukacji. Spójność obszaru łączy się również z </w:t>
      </w:r>
      <w:r w:rsidRPr="00220F0D">
        <w:rPr>
          <w:rFonts w:cstheme="minorHAnsi"/>
          <w:b/>
        </w:rPr>
        <w:t>wysoką dostępnością komunikacyjną powiatu</w:t>
      </w:r>
      <w:r w:rsidRPr="00220F0D">
        <w:rPr>
          <w:rFonts w:cstheme="minorHAnsi"/>
        </w:rPr>
        <w:t>, która warunkuje potencjał gospodarczy i inwestycyjny (sieć dróg krajowych i wojewódzkich, w tym autostrada A4, sieć kolejowa z głównymi magistralami towarowymi i pasażerskimi, bliskość dwóch międzynarodowych portów lotniczych – Balice i Pyrzowice).</w:t>
      </w:r>
    </w:p>
    <w:p w14:paraId="47371830" w14:textId="77777777" w:rsidR="00226B28" w:rsidRPr="00220F0D" w:rsidRDefault="00226B28" w:rsidP="00313EBD">
      <w:pPr>
        <w:ind w:firstLine="708"/>
        <w:jc w:val="both"/>
        <w:rPr>
          <w:rFonts w:cstheme="minorHAnsi"/>
        </w:rPr>
      </w:pPr>
      <w:r w:rsidRPr="00220F0D">
        <w:rPr>
          <w:rFonts w:cstheme="minorHAnsi"/>
        </w:rPr>
        <w:t xml:space="preserve">Obszar LGD jest położony u podnóża Karpat, na pograniczu Wyżyny Krakowsko-Częstochowskiej oraz Wyżyny Śląskiej, w dolinie Wisły. Dzięki temu cechują go </w:t>
      </w:r>
      <w:r w:rsidRPr="00220F0D">
        <w:rPr>
          <w:rFonts w:cstheme="minorHAnsi"/>
          <w:b/>
        </w:rPr>
        <w:t>bogate walory przyrodnicze</w:t>
      </w:r>
      <w:r w:rsidRPr="00220F0D">
        <w:rPr>
          <w:rFonts w:cstheme="minorHAnsi"/>
        </w:rPr>
        <w:t xml:space="preserve"> oraz zróżnicowana rzeźba terenu wpływająca na </w:t>
      </w:r>
      <w:r w:rsidRPr="00220F0D">
        <w:rPr>
          <w:rFonts w:cstheme="minorHAnsi"/>
          <w:b/>
        </w:rPr>
        <w:t>atrakcyjność krajobrazową i rekreacyjno-turystyczną</w:t>
      </w:r>
      <w:r w:rsidRPr="00220F0D">
        <w:rPr>
          <w:rFonts w:cstheme="minorHAnsi"/>
        </w:rPr>
        <w:t>. Należy zauważyć, że o</w:t>
      </w:r>
      <w:r w:rsidRPr="00220F0D">
        <w:rPr>
          <w:rFonts w:eastAsia="Times New Roman" w:cstheme="minorHAnsi"/>
          <w:color w:val="000000"/>
          <w:shd w:val="clear" w:color="auto" w:fill="FFFFFF"/>
          <w:lang w:eastAsia="pl-PL"/>
        </w:rPr>
        <w:t xml:space="preserve">bszar LGD to znakomite miejsce do uprawiania weekendowej turystyki. Występują tu </w:t>
      </w:r>
      <w:r w:rsidRPr="00220F0D">
        <w:rPr>
          <w:rFonts w:cstheme="minorHAnsi"/>
        </w:rPr>
        <w:t>różne formy ochrony przyrody i wśród nich wymienić trzeba:</w:t>
      </w:r>
    </w:p>
    <w:p w14:paraId="27A7C620" w14:textId="77777777" w:rsidR="00226B28" w:rsidRPr="00220F0D" w:rsidRDefault="00226B28" w:rsidP="00226B28">
      <w:pPr>
        <w:numPr>
          <w:ilvl w:val="0"/>
          <w:numId w:val="4"/>
        </w:numPr>
        <w:jc w:val="both"/>
        <w:rPr>
          <w:rFonts w:cstheme="minorHAnsi"/>
        </w:rPr>
      </w:pPr>
      <w:r w:rsidRPr="00220F0D">
        <w:rPr>
          <w:rFonts w:cstheme="minorHAnsi"/>
        </w:rPr>
        <w:t>rezerwaty przyrody  (Lipowiec i Bukowica na terenie gminy Babice, Dolina Potoku Rudno na obszarze gminy Alwernia, Ostra Góra w gminie Trzebinia)</w:t>
      </w:r>
    </w:p>
    <w:p w14:paraId="6A68878C" w14:textId="77777777" w:rsidR="00226B28" w:rsidRPr="00220F0D" w:rsidRDefault="00226B28" w:rsidP="00226B28">
      <w:pPr>
        <w:numPr>
          <w:ilvl w:val="0"/>
          <w:numId w:val="4"/>
        </w:numPr>
        <w:jc w:val="both"/>
        <w:rPr>
          <w:rFonts w:cstheme="minorHAnsi"/>
        </w:rPr>
      </w:pPr>
      <w:r w:rsidRPr="00220F0D">
        <w:rPr>
          <w:rFonts w:cstheme="minorHAnsi"/>
        </w:rPr>
        <w:t xml:space="preserve">parki krajobrazowe  (Rudniański Park Krajobrazowy na terenie gmin Alwernia i Babice oraz Tenczyński Park Krajobrazowy na terenie gmin Alwernia, Babice, Chrzanów i Trzebinia, a także Dolinki Krakowskie na obszarze gminy Trzebinia), </w:t>
      </w:r>
    </w:p>
    <w:p w14:paraId="47250277" w14:textId="77777777" w:rsidR="00226B28" w:rsidRPr="00220F0D" w:rsidRDefault="00226B28" w:rsidP="00226B28">
      <w:pPr>
        <w:numPr>
          <w:ilvl w:val="0"/>
          <w:numId w:val="4"/>
        </w:numPr>
        <w:jc w:val="both"/>
        <w:rPr>
          <w:rFonts w:cstheme="minorHAnsi"/>
        </w:rPr>
      </w:pPr>
      <w:r w:rsidRPr="00220F0D">
        <w:rPr>
          <w:rFonts w:cstheme="minorHAnsi"/>
        </w:rPr>
        <w:t xml:space="preserve">obszary natura 2000  (Dolina Dolnej Skawy na terenie gmin Alwernia i Babice, Rudno na ternie gminy Alwernia),  </w:t>
      </w:r>
    </w:p>
    <w:p w14:paraId="71DC6BB0" w14:textId="77777777" w:rsidR="00226B28" w:rsidRPr="00220F0D" w:rsidRDefault="00226B28" w:rsidP="00226B28">
      <w:pPr>
        <w:numPr>
          <w:ilvl w:val="0"/>
          <w:numId w:val="4"/>
        </w:numPr>
        <w:jc w:val="both"/>
        <w:rPr>
          <w:rFonts w:cstheme="minorHAnsi"/>
        </w:rPr>
      </w:pPr>
      <w:r w:rsidRPr="00220F0D">
        <w:rPr>
          <w:rFonts w:cstheme="minorHAnsi"/>
        </w:rPr>
        <w:t xml:space="preserve">stanowisko dokumentacyjne (odsłonięcia geologiczne na terenie gminy Alwernia) </w:t>
      </w:r>
    </w:p>
    <w:p w14:paraId="301C44B0" w14:textId="77777777" w:rsidR="00226B28" w:rsidRPr="00220F0D" w:rsidRDefault="00226B28" w:rsidP="00226B28">
      <w:pPr>
        <w:numPr>
          <w:ilvl w:val="0"/>
          <w:numId w:val="4"/>
        </w:numPr>
        <w:jc w:val="both"/>
        <w:rPr>
          <w:rFonts w:cstheme="minorHAnsi"/>
        </w:rPr>
      </w:pPr>
      <w:r w:rsidRPr="00220F0D">
        <w:rPr>
          <w:rFonts w:cstheme="minorHAnsi"/>
        </w:rPr>
        <w:lastRenderedPageBreak/>
        <w:t>liczne pomniki przyrody (w tym przede wszystkim drzewa -  dęby szypułkowe, lipy drobnolistne, buki pospolite, ale też skałki),</w:t>
      </w:r>
    </w:p>
    <w:p w14:paraId="4783D041" w14:textId="77777777" w:rsidR="00226B28" w:rsidRPr="00220F0D" w:rsidRDefault="00226B28" w:rsidP="00226B28">
      <w:pPr>
        <w:numPr>
          <w:ilvl w:val="0"/>
          <w:numId w:val="4"/>
        </w:numPr>
        <w:jc w:val="both"/>
        <w:rPr>
          <w:rFonts w:cstheme="minorHAnsi"/>
        </w:rPr>
      </w:pPr>
      <w:r w:rsidRPr="00220F0D">
        <w:rPr>
          <w:rFonts w:cstheme="minorHAnsi"/>
        </w:rPr>
        <w:t>użytek ekologiczny (Podbuczyna na terenie gminy Trzebinia).</w:t>
      </w:r>
    </w:p>
    <w:p w14:paraId="26D92FEC" w14:textId="77777777" w:rsidR="00226B28" w:rsidRPr="00220F0D" w:rsidRDefault="00226B28" w:rsidP="00313EBD">
      <w:pPr>
        <w:ind w:firstLine="708"/>
        <w:jc w:val="both"/>
        <w:rPr>
          <w:rFonts w:cstheme="minorHAnsi"/>
          <w:color w:val="000000"/>
        </w:rPr>
      </w:pPr>
      <w:r w:rsidRPr="00220F0D">
        <w:rPr>
          <w:rFonts w:cstheme="minorHAnsi"/>
          <w:color w:val="000000"/>
        </w:rPr>
        <w:t xml:space="preserve">Z przedstawionych materiałów wynika, że w czterech z pięciu gmin wchodzących w skład LGD znajduje się obszar chronionego krajobrazu co stanowi 80% terenu działania Stowarzyszenia. </w:t>
      </w:r>
    </w:p>
    <w:p w14:paraId="75103032" w14:textId="0E2CAABC" w:rsidR="00226B28" w:rsidRPr="00220F0D" w:rsidRDefault="00226B28" w:rsidP="00313EBD">
      <w:pPr>
        <w:ind w:firstLine="708"/>
        <w:jc w:val="both"/>
        <w:rPr>
          <w:rFonts w:eastAsia="Times New Roman" w:cstheme="minorHAnsi"/>
          <w:color w:val="000000"/>
          <w:shd w:val="clear" w:color="auto" w:fill="FFFFFF"/>
          <w:lang w:eastAsia="pl-PL"/>
        </w:rPr>
      </w:pPr>
      <w:r w:rsidRPr="00220F0D">
        <w:rPr>
          <w:rFonts w:eastAsia="Times New Roman" w:cstheme="minorHAnsi"/>
          <w:color w:val="000000"/>
          <w:shd w:val="clear" w:color="auto" w:fill="FFFFFF"/>
          <w:lang w:eastAsia="pl-PL"/>
        </w:rPr>
        <w:t xml:space="preserve">Spośród atrakcji zainteresowaniem cieszą się akweny Kozi Bród, Balaton i Zalew Chechło w Trzebini oraz Skowronek w Alwerni. Do mocnych stron „turystycznych” wpływających na spójność zaliczyć trzeba też </w:t>
      </w:r>
      <w:r w:rsidRPr="00220F0D">
        <w:rPr>
          <w:rFonts w:cstheme="minorHAnsi"/>
        </w:rPr>
        <w:t>ścieżki rowerowe, prezentujące ciekawe miejsca na obszarze LGD i umożliwiające uprawianie czynnego wypoczynku, w tym dwa międzynarodowe szlaki rowerowe: Kraków-Morawy-Wiedeń Greenways oraz Eurovelo R4</w:t>
      </w:r>
      <w:r w:rsidRPr="00220F0D">
        <w:rPr>
          <w:rFonts w:eastAsia="Times New Roman" w:cstheme="minorHAnsi"/>
          <w:color w:val="000000"/>
          <w:shd w:val="clear" w:color="auto" w:fill="FFFFFF"/>
          <w:lang w:eastAsia="pl-PL"/>
        </w:rPr>
        <w:t xml:space="preserve">. </w:t>
      </w:r>
    </w:p>
    <w:p w14:paraId="0915E89A" w14:textId="116A2898" w:rsidR="00226B28" w:rsidRPr="00220F0D" w:rsidRDefault="00226B28" w:rsidP="00313EBD">
      <w:pPr>
        <w:ind w:firstLine="708"/>
        <w:jc w:val="both"/>
        <w:rPr>
          <w:rFonts w:cstheme="minorHAnsi"/>
        </w:rPr>
      </w:pPr>
      <w:r w:rsidRPr="00220F0D">
        <w:rPr>
          <w:rFonts w:cstheme="minorHAnsi"/>
        </w:rPr>
        <w:t xml:space="preserve">Obszar LGD to jednak nie tylko unikatowe walory przyrodnicze wpływające na atrakcyjność rekreacyjno-turystyczną, lecz również bogate materialne i niematerialne </w:t>
      </w:r>
      <w:r w:rsidRPr="00220F0D">
        <w:rPr>
          <w:rFonts w:cstheme="minorHAnsi"/>
          <w:b/>
        </w:rPr>
        <w:t>dziedzictwo kulturowe.</w:t>
      </w:r>
      <w:r w:rsidRPr="00220F0D">
        <w:rPr>
          <w:rFonts w:cstheme="minorHAnsi"/>
        </w:rPr>
        <w:t xml:space="preserve"> </w:t>
      </w:r>
      <w:r w:rsidRPr="00220F0D">
        <w:rPr>
          <w:rFonts w:eastAsia="Times New Roman" w:cstheme="minorHAnsi"/>
          <w:color w:val="000000"/>
          <w:shd w:val="clear" w:color="auto" w:fill="FFFFFF"/>
          <w:lang w:eastAsia="pl-PL"/>
        </w:rPr>
        <w:t xml:space="preserve">Atrakcją jest obecność licznych budowli sakralnych, zamków, rezydencji i dworów. </w:t>
      </w:r>
      <w:r w:rsidRPr="00220F0D">
        <w:rPr>
          <w:rFonts w:cstheme="minorHAnsi"/>
        </w:rPr>
        <w:t xml:space="preserve">Na obszarze objętym LSR utworzono trzy </w:t>
      </w:r>
      <w:r w:rsidRPr="00220F0D">
        <w:rPr>
          <w:rFonts w:cstheme="minorHAnsi"/>
          <w:b/>
        </w:rPr>
        <w:t>miejscowości tematyczne</w:t>
      </w:r>
      <w:r w:rsidRPr="00220F0D">
        <w:rPr>
          <w:rFonts w:cstheme="minorHAnsi"/>
        </w:rPr>
        <w:t xml:space="preserve"> – „Bolęcin. Wioska pod Skałą”, „Dulowa. Zaginiona Wioska” oraz „Zagórze. Wioska u Źródła”. Oferują one warsztaty i lekcje tematyczne, wycieczki oraz </w:t>
      </w:r>
      <w:r w:rsidRPr="00220F0D">
        <w:rPr>
          <w:rFonts w:cstheme="minorHAnsi"/>
          <w:i/>
        </w:rPr>
        <w:t>questy</w:t>
      </w:r>
      <w:r w:rsidRPr="00220F0D">
        <w:rPr>
          <w:rFonts w:cstheme="minorHAnsi"/>
        </w:rPr>
        <w:t>, a także organizują pokazy lokalnego rzemiosła i potraw.  LGD „Partnerstwo na Jurze” wypracowało także wspólną markę „</w:t>
      </w:r>
      <w:r w:rsidRPr="00220F0D">
        <w:rPr>
          <w:rFonts w:cstheme="minorHAnsi"/>
          <w:b/>
        </w:rPr>
        <w:t>Chrzanolandia</w:t>
      </w:r>
      <w:r w:rsidRPr="00220F0D">
        <w:rPr>
          <w:rFonts w:cstheme="minorHAnsi"/>
        </w:rPr>
        <w:t>”.  Skupia ona</w:t>
      </w:r>
      <w:r w:rsidRPr="00220F0D">
        <w:rPr>
          <w:rFonts w:eastAsia="Times New Roman" w:cstheme="minorHAnsi"/>
          <w:color w:val="000000"/>
          <w:shd w:val="clear" w:color="auto" w:fill="FFFFFF"/>
          <w:lang w:eastAsia="pl-PL"/>
        </w:rPr>
        <w:t xml:space="preserve"> największe atrakcje turystyczne gmin i służy ich synergii,  a także wzmocnieniu siły przekazu oferty oraz przyciągnięciu większej liczby turystów. Należy podkreślić, że n</w:t>
      </w:r>
      <w:r w:rsidRPr="00220F0D">
        <w:rPr>
          <w:rFonts w:cstheme="minorHAnsi"/>
        </w:rPr>
        <w:t xml:space="preserve">a obszarze LGD istnieją bardzo silne </w:t>
      </w:r>
      <w:r w:rsidRPr="00220F0D">
        <w:rPr>
          <w:rFonts w:cstheme="minorHAnsi"/>
          <w:b/>
        </w:rPr>
        <w:t xml:space="preserve">tradycje związane z lokalnym rzemiosłem. </w:t>
      </w:r>
      <w:r w:rsidRPr="00220F0D">
        <w:rPr>
          <w:rFonts w:cstheme="minorHAnsi"/>
        </w:rPr>
        <w:t xml:space="preserve">Duży wpływ na ich kontynuacje i odtwarzanie mają Koła Gospodyń Wiejskich oraz rzemieślnicy w sołectwach powiatu chrzanowskiego. Wymienić tu można wikliniarstwo, garncarstwo, kowalstwo, rzeźbiarstwo, hafciarstwo, bibułkarstwo. O spójności można więc mówić w przypadku takich aspektów jak </w:t>
      </w:r>
      <w:r w:rsidRPr="00220F0D">
        <w:rPr>
          <w:rFonts w:cstheme="minorHAnsi"/>
          <w:b/>
        </w:rPr>
        <w:t xml:space="preserve">kultywowanie tradycji, folklor czy twórczość ludowa. </w:t>
      </w:r>
      <w:r w:rsidRPr="00220F0D">
        <w:rPr>
          <w:rFonts w:cstheme="minorHAnsi"/>
        </w:rPr>
        <w:t xml:space="preserve">Spójność znajduje swój wyraz w zwyczajach i gwarze czy tradycjach patriotycznych (np. niespotykanych nigdzie w Małopolsce tradycjach związanych z górnictwem). Na terenach gmin należących do LGD „Partnerstwo na Jurze” można skosztować wielu ciekawych </w:t>
      </w:r>
      <w:r w:rsidRPr="00220F0D">
        <w:rPr>
          <w:rFonts w:cstheme="minorHAnsi"/>
          <w:b/>
        </w:rPr>
        <w:t>produktów lokalnych</w:t>
      </w:r>
      <w:r w:rsidRPr="00220F0D">
        <w:rPr>
          <w:rFonts w:cstheme="minorHAnsi"/>
        </w:rPr>
        <w:t>, w tym wymienić można m.in. Ziemniaki po Cabańsku, Hulajdy, Parzybroda Mirowska, Buchta B</w:t>
      </w:r>
      <w:r w:rsidR="00E027D8" w:rsidRPr="00220F0D">
        <w:rPr>
          <w:rFonts w:cstheme="minorHAnsi"/>
        </w:rPr>
        <w:t>ol</w:t>
      </w:r>
      <w:r w:rsidRPr="00220F0D">
        <w:rPr>
          <w:rFonts w:cstheme="minorHAnsi"/>
        </w:rPr>
        <w:t xml:space="preserve">ęcińska, Mętkowska Marchwionka, Zagórskie Placki z Pokrzywą, Krówka Regulicka, Babka Wojenna z Gromca, Szarpańce Karniowickie, Kluski Tlone z </w:t>
      </w:r>
      <w:r w:rsidRPr="00220F0D">
        <w:rPr>
          <w:rFonts w:cstheme="minorHAnsi"/>
          <w:color w:val="000000"/>
        </w:rPr>
        <w:t>Luszowic (wspomniane potrawy są potrawami wpisanymi na listę produktów tradycyjnych prowadzoną przez Ministerstwo Rolnictwa i Rozwoju Wsi) oraz Racuchy Bolęcińskie. Warto</w:t>
      </w:r>
      <w:r w:rsidRPr="00220F0D">
        <w:rPr>
          <w:rFonts w:cstheme="minorHAnsi"/>
        </w:rPr>
        <w:t xml:space="preserve"> podkreślić też </w:t>
      </w:r>
      <w:r w:rsidRPr="00220F0D">
        <w:rPr>
          <w:rFonts w:cstheme="minorHAnsi"/>
          <w:b/>
        </w:rPr>
        <w:t>tradycje pszczelarskie</w:t>
      </w:r>
      <w:r w:rsidRPr="00220F0D">
        <w:rPr>
          <w:rFonts w:cstheme="minorHAnsi"/>
        </w:rPr>
        <w:t xml:space="preserve"> - w gminach obszaru LGD  znajduje się wiele pasiek</w:t>
      </w:r>
      <w:r w:rsidR="00E027D8" w:rsidRPr="00220F0D">
        <w:rPr>
          <w:rFonts w:cstheme="minorHAnsi"/>
        </w:rPr>
        <w:t>.</w:t>
      </w:r>
    </w:p>
    <w:p w14:paraId="288907EE" w14:textId="77777777" w:rsidR="00226B28" w:rsidRPr="00220F0D" w:rsidRDefault="00226B28" w:rsidP="00313EBD">
      <w:pPr>
        <w:ind w:firstLine="708"/>
        <w:jc w:val="both"/>
        <w:rPr>
          <w:rFonts w:eastAsia="Times New Roman" w:cstheme="minorHAnsi"/>
          <w:color w:val="000000"/>
          <w:shd w:val="clear" w:color="auto" w:fill="FFFFFF"/>
          <w:lang w:eastAsia="pl-PL"/>
        </w:rPr>
      </w:pPr>
      <w:r w:rsidRPr="00220F0D">
        <w:rPr>
          <w:rFonts w:cstheme="minorHAnsi"/>
        </w:rPr>
        <w:t xml:space="preserve">Cechą charakterystyczną obszaru jest również </w:t>
      </w:r>
      <w:r w:rsidRPr="00220F0D">
        <w:rPr>
          <w:rFonts w:cstheme="minorHAnsi"/>
          <w:b/>
        </w:rPr>
        <w:t>bogata oferta imprez kulturalnych</w:t>
      </w:r>
      <w:r w:rsidRPr="00220F0D">
        <w:rPr>
          <w:rFonts w:cstheme="minorHAnsi"/>
        </w:rPr>
        <w:t>.</w:t>
      </w:r>
      <w:r w:rsidRPr="00220F0D">
        <w:rPr>
          <w:rFonts w:eastAsia="Times New Roman" w:cstheme="minorHAnsi"/>
          <w:color w:val="000000"/>
          <w:shd w:val="clear" w:color="auto" w:fill="FFFFFF"/>
          <w:lang w:eastAsia="pl-PL"/>
        </w:rPr>
        <w:t xml:space="preserve"> W powiecie chrzanowskim organizowane są wydarzenia o charakterze cyklicznym, w tym obchody Dni Miast i Wsi. Dużym powodzeniem cieszą się „Ziemniaczysko pod Lipowcem”, (którego LGD jest organizatorem) „Majówka u Bernardynów” w Alwerni, Turniej Rycerski i Zlot Wiedźm i Czarownic w Babicach, Rajd Rowerowy Kraków-Trzebinia czy „Biesiada patriotyczna” w Libiążu. W Nadwiślańskim Parku Etnograficznym w Wygiełzowie rokrocznie odbywa się Festiwal Muzyki Kameralnej i Organowej, ale wymienić też można takie wydarzenia jak  Powiatowy Konkurs Przyśpiewek Weselnych czy Strzelanka Alwernijska (odpust w klasztorze OO. Bernardynów w Alwerni, zwany tak przez dawny zwyczaj strzelania z moździerzy). </w:t>
      </w:r>
    </w:p>
    <w:p w14:paraId="2C0200D7" w14:textId="77777777" w:rsidR="00226B28" w:rsidRPr="00220F0D" w:rsidRDefault="00226B28" w:rsidP="00313EBD">
      <w:pPr>
        <w:ind w:firstLine="708"/>
        <w:jc w:val="both"/>
        <w:rPr>
          <w:rFonts w:eastAsia="Times New Roman" w:cstheme="minorHAnsi"/>
          <w:color w:val="000000"/>
          <w:shd w:val="clear" w:color="auto" w:fill="FFFFFF"/>
          <w:lang w:eastAsia="pl-PL"/>
        </w:rPr>
      </w:pPr>
      <w:r w:rsidRPr="00220F0D">
        <w:rPr>
          <w:rFonts w:eastAsia="Times New Roman" w:cstheme="minorHAnsi"/>
          <w:color w:val="000000"/>
          <w:shd w:val="clear" w:color="auto" w:fill="FFFFFF"/>
          <w:lang w:eastAsia="pl-PL"/>
        </w:rPr>
        <w:t xml:space="preserve">Na obszarze gmin wchodzących w skład LGD „Partnerstwo na Jurze” funkcjonuje </w:t>
      </w:r>
      <w:r w:rsidRPr="00220F0D">
        <w:rPr>
          <w:rFonts w:eastAsia="Times New Roman" w:cstheme="minorHAnsi"/>
          <w:b/>
          <w:color w:val="000000"/>
          <w:shd w:val="clear" w:color="auto" w:fill="FFFFFF"/>
          <w:lang w:eastAsia="pl-PL"/>
        </w:rPr>
        <w:t>wiele organizacji pozarządowych</w:t>
      </w:r>
      <w:r w:rsidRPr="00220F0D">
        <w:rPr>
          <w:rFonts w:eastAsia="Times New Roman" w:cstheme="minorHAnsi"/>
          <w:color w:val="000000"/>
          <w:shd w:val="clear" w:color="auto" w:fill="FFFFFF"/>
          <w:lang w:eastAsia="pl-PL"/>
        </w:rPr>
        <w:t xml:space="preserve"> działających w sferze wsparcia gospodarki, promocji kultury i tradycji, profilaktyki zdrowotnej, pomocy emerytom i rencistom, pomocy osobom niepełnosprawnym, rozwoju sportu oraz organizacje działające na rzecz swoich miejscowości.</w:t>
      </w:r>
    </w:p>
    <w:p w14:paraId="63E7079A" w14:textId="77777777" w:rsidR="00226B28" w:rsidRPr="00220F0D" w:rsidRDefault="00226B28" w:rsidP="00313EBD">
      <w:pPr>
        <w:ind w:firstLine="708"/>
        <w:jc w:val="both"/>
        <w:rPr>
          <w:rFonts w:cstheme="minorHAnsi"/>
        </w:rPr>
      </w:pPr>
      <w:r w:rsidRPr="00220F0D">
        <w:rPr>
          <w:rFonts w:eastAsia="Times New Roman" w:cstheme="minorHAnsi"/>
          <w:color w:val="000000"/>
          <w:shd w:val="clear" w:color="auto" w:fill="FFFFFF"/>
          <w:lang w:eastAsia="pl-PL"/>
        </w:rPr>
        <w:t xml:space="preserve">Cechą wspólną gmin tworzących obszar objęty LSR jest </w:t>
      </w:r>
      <w:r w:rsidRPr="00220F0D">
        <w:rPr>
          <w:rFonts w:eastAsia="Times New Roman" w:cstheme="minorHAnsi"/>
          <w:b/>
          <w:color w:val="000000"/>
          <w:shd w:val="clear" w:color="auto" w:fill="FFFFFF"/>
          <w:lang w:eastAsia="pl-PL"/>
        </w:rPr>
        <w:t>wysoka atrakcyjność osadnicza terenów wiejskich</w:t>
      </w:r>
      <w:r w:rsidRPr="00220F0D">
        <w:rPr>
          <w:rFonts w:eastAsia="Times New Roman" w:cstheme="minorHAnsi"/>
          <w:color w:val="000000"/>
          <w:shd w:val="clear" w:color="auto" w:fill="FFFFFF"/>
          <w:lang w:eastAsia="pl-PL"/>
        </w:rPr>
        <w:t xml:space="preserve">, ale jednocześnie inną ważną cechą jest bardzo </w:t>
      </w:r>
      <w:r w:rsidRPr="00220F0D">
        <w:rPr>
          <w:rFonts w:eastAsia="Times New Roman" w:cstheme="minorHAnsi"/>
          <w:b/>
          <w:color w:val="000000"/>
          <w:shd w:val="clear" w:color="auto" w:fill="FFFFFF"/>
          <w:lang w:eastAsia="pl-PL"/>
        </w:rPr>
        <w:t xml:space="preserve">niski wskaźnik przyrostu naturalnego </w:t>
      </w:r>
      <w:r w:rsidRPr="00220F0D">
        <w:rPr>
          <w:rFonts w:eastAsia="Times New Roman" w:cstheme="minorHAnsi"/>
          <w:color w:val="000000"/>
          <w:shd w:val="clear" w:color="auto" w:fill="FFFFFF"/>
          <w:lang w:eastAsia="pl-PL"/>
        </w:rPr>
        <w:t xml:space="preserve">i w konsekwencji liczne zagrożenia jakie są związane z postępującym </w:t>
      </w:r>
      <w:r w:rsidRPr="00220F0D">
        <w:rPr>
          <w:rFonts w:cstheme="minorHAnsi"/>
        </w:rPr>
        <w:t>procesem starzenia się społeczeństwa.</w:t>
      </w:r>
      <w:r w:rsidRPr="00220F0D">
        <w:rPr>
          <w:rFonts w:eastAsia="Times New Roman" w:cstheme="minorHAnsi"/>
          <w:color w:val="000000"/>
          <w:shd w:val="clear" w:color="auto" w:fill="FFFFFF"/>
          <w:lang w:eastAsia="pl-PL"/>
        </w:rPr>
        <w:t xml:space="preserve"> </w:t>
      </w:r>
      <w:r w:rsidRPr="00220F0D">
        <w:rPr>
          <w:rFonts w:cstheme="minorHAnsi"/>
          <w:color w:val="000000"/>
        </w:rPr>
        <w:t>Spadek liczby mieszkańców zauważalny jest przede wszystkim na terenach miast powiatu chrzanowskiego</w:t>
      </w:r>
    </w:p>
    <w:p w14:paraId="311B946F" w14:textId="585F69C3" w:rsidR="00226B28" w:rsidRPr="00220F0D" w:rsidRDefault="00226B28" w:rsidP="00313EBD">
      <w:pPr>
        <w:ind w:firstLine="708"/>
        <w:jc w:val="both"/>
        <w:rPr>
          <w:rFonts w:cstheme="minorHAnsi"/>
        </w:rPr>
      </w:pPr>
      <w:r w:rsidRPr="00220F0D">
        <w:rPr>
          <w:rFonts w:cstheme="minorHAnsi"/>
        </w:rPr>
        <w:t xml:space="preserve">Z pozytywnych aspektów na spójność obszaru duży wpływ ma </w:t>
      </w:r>
      <w:r w:rsidRPr="00220F0D">
        <w:rPr>
          <w:rFonts w:cstheme="minorHAnsi"/>
          <w:b/>
          <w:color w:val="000000"/>
        </w:rPr>
        <w:t>bardzo dobrze rozbudowana infrastruktura społeczna</w:t>
      </w:r>
      <w:r w:rsidRPr="00220F0D">
        <w:rPr>
          <w:rFonts w:cstheme="minorHAnsi"/>
          <w:color w:val="000000"/>
        </w:rPr>
        <w:t xml:space="preserve">, w tym dostępność do żłobków, przedszkoli, boisk sportowych czy sal gimnastycznych. Warto także </w:t>
      </w:r>
      <w:r w:rsidRPr="00220F0D">
        <w:rPr>
          <w:rFonts w:cstheme="minorHAnsi"/>
          <w:color w:val="000000"/>
        </w:rPr>
        <w:lastRenderedPageBreak/>
        <w:t xml:space="preserve">zwrócić uwagę na </w:t>
      </w:r>
      <w:r w:rsidRPr="00220F0D">
        <w:rPr>
          <w:rFonts w:cstheme="minorHAnsi"/>
          <w:b/>
          <w:color w:val="000000"/>
        </w:rPr>
        <w:t>ofertę dla młodych i starszych ludzi.</w:t>
      </w:r>
      <w:r w:rsidRPr="00220F0D">
        <w:rPr>
          <w:rFonts w:cstheme="minorHAnsi"/>
          <w:color w:val="000000"/>
        </w:rPr>
        <w:t xml:space="preserve"> Gminy dysponują odpowiednim zapleczem do działalności rekreacyjnej, promocji zdrowego trybu życia i aktywnego wypoczynku młodszych i starszych mieszkańców. Dużego znaczenia w tym aspekcie nabiera też działalność organizacji pozarządowych. </w:t>
      </w:r>
      <w:r w:rsidRPr="00220F0D">
        <w:rPr>
          <w:rFonts w:cstheme="minorHAnsi"/>
        </w:rPr>
        <w:t xml:space="preserve">Na obszarze gmin Lokalnej Grupy Działania „Partnerstwo na Jurze” znajduje się łącznie 32 Ochotniczych Straży Pożarnych, 29 Kół Gospodyń Wiejskich oraz 31 Klubów Sportowych (w tym 3 stowarzyszenia sportowe), które prowadzą operacje o charakterze aktywizacyjnym i integracyjnym. Rozmaite zajęcia organizują też m.in. Samorządowy Ośrodek Kultury w Alwerni, Gminny Ośrodek Kultury w Babicach, Miejski Ośrodek Kultury, Sportu i Rekreacji w Chrzanowie, Libiąskie Centrum Kultury, Trzebińskie Centrum Kultury. W ofercie zajęć odnaleźć można między innymi: naukę gry na instrumentach, chór i grupy wokalne, zajęcia plastyczne i taneczne, warsztaty rękodzielnicze, zajęcia teatralne, szachowe i kulinarne, naukę języka angielskiego, akrobatykę, robotykę. Dodać należy do tego, iż na obszarze działalność prowadzą m.in. kółka rolnicze, towarzystwo wędkarskie, studio teatralno-filmowe, teatr ludowy oraz prężnie działające Uniwersytety Trzeciego Wieku oferujące wykłady z różnych dziedzin, zajęcia ruchowe, naukę języka angielskiego oraz krajowe i zagraniczne wycieczki. Młodzi, ale i starsi ludzie mogą na obszarze korzystać z nowocześnie oznakowanych i profesjonalnie przygotowanych ścieżek rowerowych, a także możliwości wynajmowania sprzętu (rowery elektryczne, przyczepki dla dzieci). W gminach udostępnione są boiska wielofunkcyjne i siłownie zewnętrzne. W tym aspekcie warto przykładowo zauważyć, że w gminie Libiąż przy każdej szkole znajduje się boisko wielofunkcyjne o bezpiecznej nawierzchni oraz wielofunkcyjne place zabaw. </w:t>
      </w:r>
      <w:r w:rsidR="00F25418" w:rsidRPr="00220F0D">
        <w:rPr>
          <w:rFonts w:cstheme="minorHAnsi"/>
        </w:rPr>
        <w:t xml:space="preserve">Co więcej na obszarze działania LGD znajduje się Miejski Stadion Sportowy w Trzebini, który posiada pełnowymiarowe boisko ze sztuczną nawierzchnią i oświetleniem. Ponadto na obszarze gminy Trzebinia znajduje się kryta pływalnia Aqua Planet posiadająca w ofercie sauny, siłownię i strzelnicę. Na ośrodku rekreacyjnym Balaton zlokalizowany został dodatkowo tor przeszkód w stylu Ninja Warrior. Na obszarze gminy Trzebinia znaleźć można także tężnie solankowe, Trzebiński Park Rozrywki, Kino „Sokół” czy Skatepark w Krzu. </w:t>
      </w:r>
      <w:r w:rsidRPr="00220F0D">
        <w:rPr>
          <w:rFonts w:cstheme="minorHAnsi"/>
        </w:rPr>
        <w:t xml:space="preserve">Na sezon jesienno – zimowy rozkładana jest hala pneumatyczna nad boiskiem typu „Orlik” przy Zespole Szkolno – Przedszkolnym z Oddziałami Integracyjnymi, a w Żarkach została wybudowana hala łukowa nad wielofunkcyjnym boiskiem przyszkolnym oraz strefa do street workout. Wymienić też trzeba bardzo popularne w gminie Libiąż miejsca wypoczynku rodzinnego wraz z siłowniami plenerowymi, a także Miejski Ośrodek Sportu i Rekreacji im. Solidarności 1980 z basenem, wodnym placem zabaw i parkiem liniowym, Park Wodny Libiąż (kryta pływalnia, sauna, strzelnica, klub fitness, ścianka wspinaczkowa, tężnia solankowa, kawiarnia oraz bibliopunkt) czy szkółkę jazdy konnej. Podobna bogata infrastruktura jest obecna w pozostałych gminach obszaru LGD. Dodać należy do tego rozmaite cykliczne wydarzenia (np. w Trzebini corocznie organizowane są zajęcia „Akcja Lato”, Rekreacyjny Rajd Rowerowy, cykliczny bieg „Chechło Run”, „Trzebińskie Lato na polu”, Herbatka u Zieleniewskich, widowiska muzyczne w Ogrodach Bazyliki Mniejszej).  </w:t>
      </w:r>
      <w:r w:rsidRPr="00220F0D">
        <w:rPr>
          <w:rFonts w:cstheme="minorHAnsi"/>
          <w:color w:val="000000"/>
        </w:rPr>
        <w:t xml:space="preserve">Oferta dla młodych i starszych ludzi powinna być jednak w dalszym ciągu rozwijana. </w:t>
      </w:r>
      <w:r w:rsidRPr="00220F0D">
        <w:rPr>
          <w:rFonts w:cstheme="minorHAnsi"/>
        </w:rPr>
        <w:t>Można bowiem zaobserwować braki miejsc spotkań dla ludzi w każdym wieku, a także np. niewystarczającą ilość zajęć artystycznych i wokalnych dla dzieci i młodzieży.</w:t>
      </w:r>
      <w:r w:rsidR="005830D0" w:rsidRPr="00220F0D">
        <w:rPr>
          <w:rStyle w:val="Odwoanieprzypisudolnego"/>
          <w:rFonts w:cstheme="minorHAnsi"/>
        </w:rPr>
        <w:footnoteReference w:id="1"/>
      </w:r>
    </w:p>
    <w:p w14:paraId="0CBFACF7" w14:textId="5598F991" w:rsidR="00226B28" w:rsidRPr="00220F0D" w:rsidRDefault="00226B28" w:rsidP="00313EBD">
      <w:pPr>
        <w:pStyle w:val="Nagwek1"/>
        <w:rPr>
          <w:rFonts w:asciiTheme="minorHAnsi" w:hAnsiTheme="minorHAnsi" w:cstheme="minorHAnsi"/>
          <w:sz w:val="22"/>
          <w:szCs w:val="22"/>
        </w:rPr>
      </w:pPr>
      <w:bookmarkStart w:id="6" w:name="_Toc135815940"/>
      <w:r w:rsidRPr="00220F0D">
        <w:rPr>
          <w:rFonts w:asciiTheme="minorHAnsi" w:hAnsiTheme="minorHAnsi" w:cstheme="minorHAnsi"/>
          <w:sz w:val="22"/>
          <w:szCs w:val="22"/>
        </w:rPr>
        <w:t>Rozdział III</w:t>
      </w:r>
      <w:r w:rsidR="00EE5F7D" w:rsidRPr="00220F0D">
        <w:rPr>
          <w:rFonts w:asciiTheme="minorHAnsi" w:hAnsiTheme="minorHAnsi" w:cstheme="minorHAnsi"/>
          <w:sz w:val="22"/>
          <w:szCs w:val="22"/>
        </w:rPr>
        <w:t xml:space="preserve"> – </w:t>
      </w:r>
      <w:r w:rsidRPr="00220F0D">
        <w:rPr>
          <w:rFonts w:asciiTheme="minorHAnsi" w:hAnsiTheme="minorHAnsi" w:cstheme="minorHAnsi"/>
          <w:sz w:val="22"/>
          <w:szCs w:val="22"/>
        </w:rPr>
        <w:t>Partycypacyjny charakter LSR</w:t>
      </w:r>
      <w:bookmarkEnd w:id="6"/>
    </w:p>
    <w:p w14:paraId="305B24E5" w14:textId="77777777" w:rsidR="00226B28" w:rsidRPr="00220F0D" w:rsidRDefault="00226B28" w:rsidP="00226B28">
      <w:pPr>
        <w:spacing w:line="276" w:lineRule="auto"/>
        <w:jc w:val="both"/>
        <w:rPr>
          <w:rFonts w:cstheme="minorHAnsi"/>
          <w:b/>
          <w:bCs/>
        </w:rPr>
      </w:pPr>
      <w:r w:rsidRPr="00220F0D">
        <w:rPr>
          <w:rFonts w:cstheme="minorHAnsi"/>
          <w:b/>
          <w:bCs/>
        </w:rPr>
        <w:t>Partycypacja społeczna</w:t>
      </w:r>
    </w:p>
    <w:p w14:paraId="33A342A1" w14:textId="77777777" w:rsidR="00226B28" w:rsidRPr="00220F0D" w:rsidRDefault="00226B28" w:rsidP="00226B28">
      <w:pPr>
        <w:spacing w:line="276" w:lineRule="auto"/>
        <w:ind w:firstLine="708"/>
        <w:jc w:val="both"/>
        <w:rPr>
          <w:rFonts w:cstheme="minorHAnsi"/>
        </w:rPr>
      </w:pPr>
      <w:r w:rsidRPr="00220F0D">
        <w:rPr>
          <w:rFonts w:cstheme="minorHAnsi"/>
        </w:rPr>
        <w:t>Partycypacja to sposób na aktywne branie udziału w wydarzeniach, które nas dotyczą. Możliwość zabierania głosu, uczestniczenia ludzi w działaniach i podejmowaniu decyzji. W literaturze wyróżnia się kilka stopni działań partycypacyjnych</w:t>
      </w:r>
      <w:r w:rsidRPr="00220F0D">
        <w:rPr>
          <w:rStyle w:val="Odwoanieprzypisudolnego"/>
          <w:rFonts w:cstheme="minorHAnsi"/>
        </w:rPr>
        <w:footnoteReference w:id="2"/>
      </w:r>
      <w:r w:rsidRPr="00220F0D">
        <w:rPr>
          <w:rFonts w:cstheme="minorHAnsi"/>
        </w:rPr>
        <w:t xml:space="preserve"> – od najniższego, podstawowego stopnia, jakim jest informowanie, poprzez konsultowanie, aż po współdecydowanie i współdziałanie, które jest najwyższą formą partycypacji, gdyż zapewnia możliwie największy udział społeczności w życiu publicznym, czy działaniach. Aby partycypacja mogła się odbywać, a podejmowane działania charakteryzowały się wysokim stopniem włączenia społecznego, niezbędne jest dbanie o tzw. otoczenie partycypacji, czyli kulturę zaufania, odpowiedzialności i lojalności. Stowarzyszenie „Partnerstwo na Jurze” od początku istnienia stowarzyszenia podejmuje działania na rzecz budowania właściwego kontekstu do funkcjonowania partnerstwa wewnątrz LGD oraz na obszarze LGD. Działania partycypacyjne, które na przestrzeni lat stosowało LGD były zróżnicowane i dostosowane z jednej strony do zamierzonych celów komunikacyjnych, z </w:t>
      </w:r>
      <w:r w:rsidRPr="00220F0D">
        <w:rPr>
          <w:rFonts w:cstheme="minorHAnsi"/>
        </w:rPr>
        <w:lastRenderedPageBreak/>
        <w:t>drugiej do odbiorców tych działań. Partnerstwo wewnątrz LGD dotyczy członków organizacji, którzy wspólnie stanowią najwyższą władzę w LGD, a także są lokalnymi ambasadorami LGD w miejscowościach, w których żyją. Działania partycypacyjne w kierunku budowania partnerstwa wychodzą także poza samą organizację i dotyczą różnych interesariuszy znajdujących się na obszarze działania LGD. Stowarzyszenie od samego początku swojego istnienia dba o to, żeby partycypacja wewnątrz i na zewnątrz organizacji odbywała się zarówno na poziomie informowania, konsultacji jak i współdecydowania.</w:t>
      </w:r>
    </w:p>
    <w:p w14:paraId="193FE160" w14:textId="77777777" w:rsidR="00226B28" w:rsidRPr="00220F0D" w:rsidRDefault="00226B28" w:rsidP="00226B28">
      <w:pPr>
        <w:spacing w:line="276" w:lineRule="auto"/>
        <w:jc w:val="both"/>
        <w:rPr>
          <w:rFonts w:cstheme="minorHAnsi"/>
          <w:b/>
          <w:bCs/>
        </w:rPr>
      </w:pPr>
      <w:r w:rsidRPr="00220F0D">
        <w:rPr>
          <w:rFonts w:cstheme="minorHAnsi"/>
          <w:b/>
          <w:bCs/>
        </w:rPr>
        <w:t>Doświadczenie Lokalnej Grupy Działania w stosowaniu metod partycypacyjnych</w:t>
      </w:r>
    </w:p>
    <w:p w14:paraId="42B5CCE8" w14:textId="77777777" w:rsidR="00226B28" w:rsidRPr="00220F0D" w:rsidRDefault="00226B28" w:rsidP="00226B28">
      <w:pPr>
        <w:pStyle w:val="NormalnyWeb"/>
        <w:shd w:val="clear" w:color="auto" w:fill="FFFFFF"/>
        <w:spacing w:before="0" w:beforeAutospacing="0" w:after="0" w:afterAutospacing="0" w:line="276" w:lineRule="auto"/>
        <w:ind w:firstLine="708"/>
        <w:jc w:val="both"/>
        <w:rPr>
          <w:rFonts w:asciiTheme="minorHAnsi" w:hAnsiTheme="minorHAnsi" w:cstheme="minorHAnsi"/>
          <w:sz w:val="22"/>
          <w:szCs w:val="22"/>
        </w:rPr>
      </w:pPr>
      <w:r w:rsidRPr="00220F0D">
        <w:rPr>
          <w:rFonts w:asciiTheme="minorHAnsi" w:hAnsiTheme="minorHAnsi" w:cstheme="minorHAnsi"/>
        </w:rPr>
        <w:t xml:space="preserve"> </w:t>
      </w:r>
      <w:r w:rsidRPr="00220F0D">
        <w:rPr>
          <w:rFonts w:asciiTheme="minorHAnsi" w:hAnsiTheme="minorHAnsi" w:cstheme="minorHAnsi"/>
          <w:sz w:val="22"/>
          <w:szCs w:val="22"/>
        </w:rPr>
        <w:t xml:space="preserve">Lokalna Grupa Działania „Partnerstwo na Jurze” już w okresie wdrażania LSR 2007-2013, a także 2014-2020 wykorzystywało metody partycypacyjne w tworzeniu dokumentu strategicznego. W celu zapewnienia oddolnego charakteru opracowywanego dokumentu Strategii Rozwoju Lokalnego Kierowanego przez Społeczność w poprzednich okresach programowania UE, LGD realizowało szeroką partycypację przedstawicieli trzech sektorów: publicznego, społecznego i gospodarczego oraz mieszkańców każdej z gmin wchodzących w skład LGD. </w:t>
      </w:r>
    </w:p>
    <w:p w14:paraId="5382C07D" w14:textId="0540A634" w:rsidR="00226B28" w:rsidRPr="00220F0D" w:rsidRDefault="00226B28" w:rsidP="00226B28">
      <w:pPr>
        <w:spacing w:line="276" w:lineRule="auto"/>
        <w:ind w:firstLine="708"/>
        <w:jc w:val="both"/>
        <w:rPr>
          <w:rFonts w:cstheme="minorHAnsi"/>
        </w:rPr>
      </w:pPr>
      <w:r w:rsidRPr="00220F0D">
        <w:rPr>
          <w:rFonts w:cstheme="minorHAnsi"/>
        </w:rPr>
        <w:t>LGD „Partnerstwo na Jurze” w okresie programowania 2014-2020 korzystała z pełnej możliwej gamy sposobów realizacji przedsięwzięć. Zaplanowano konkursy, liczne projekty grantowe, a także projekty partnerskie. To przełożyło się na zaangażowanie wielu grup interesu ze wszystkich sektorów partnerskich Stowarzyszenia. Ważnym partnerem podejmowanych działań partycypacyjnych przez LGD są organizacje pozarządowe. Spora część NGO działających na terenie Stowarzyszenia jest aktywnych i brała udział w przygotowaniach poprzedniej LSR. Siłę partnerstwa dostrzec można również w realizacji wielu partnerskich projektów w formułach JST-NGO, NGO-JST, NGO-Przedsiębiorstwa, Przedsiębiorstwa-NGO, JST-Przedsiębiorstwa. Wiele z takich partnerskich projektów otrzymało wsparcie za pośrednictwem LGD. W czasie realizacji minionej Lokalnej Strategii Rozwoju LGD zrealizowała wiele</w:t>
      </w:r>
      <w:r w:rsidRPr="00220F0D">
        <w:rPr>
          <w:rFonts w:cstheme="minorHAnsi"/>
          <w:color w:val="92D050"/>
        </w:rPr>
        <w:t xml:space="preserve"> </w:t>
      </w:r>
      <w:r w:rsidRPr="00220F0D">
        <w:rPr>
          <w:rFonts w:cstheme="minorHAnsi"/>
        </w:rPr>
        <w:t>projektów partnerskich, z których wybrane zostały przedstawione w tabeli poniżej.</w:t>
      </w:r>
    </w:p>
    <w:p w14:paraId="5A1F5DF1" w14:textId="0905BAA1" w:rsidR="00226B28" w:rsidRPr="00220F0D" w:rsidRDefault="00226B28" w:rsidP="00226B28">
      <w:pPr>
        <w:pStyle w:val="Legenda"/>
        <w:keepNext/>
        <w:rPr>
          <w:rFonts w:asciiTheme="minorHAnsi" w:hAnsiTheme="minorHAnsi" w:cstheme="minorHAnsi"/>
        </w:rPr>
      </w:pPr>
      <w:r w:rsidRPr="00220F0D">
        <w:rPr>
          <w:rFonts w:asciiTheme="minorHAnsi" w:hAnsiTheme="minorHAnsi" w:cstheme="minorHAnsi"/>
        </w:rPr>
        <w:t xml:space="preserve">Tabela </w:t>
      </w:r>
      <w:r w:rsidRPr="00220F0D">
        <w:rPr>
          <w:rFonts w:asciiTheme="minorHAnsi" w:hAnsiTheme="minorHAnsi" w:cstheme="minorHAnsi"/>
        </w:rPr>
        <w:fldChar w:fldCharType="begin"/>
      </w:r>
      <w:r w:rsidRPr="00220F0D">
        <w:rPr>
          <w:rFonts w:asciiTheme="minorHAnsi" w:hAnsiTheme="minorHAnsi" w:cstheme="minorHAnsi"/>
        </w:rPr>
        <w:instrText xml:space="preserve"> SEQ Tabela \* ARABIC </w:instrText>
      </w:r>
      <w:r w:rsidRPr="00220F0D">
        <w:rPr>
          <w:rFonts w:asciiTheme="minorHAnsi" w:hAnsiTheme="minorHAnsi" w:cstheme="minorHAnsi"/>
        </w:rPr>
        <w:fldChar w:fldCharType="separate"/>
      </w:r>
      <w:r w:rsidR="006E78CC">
        <w:rPr>
          <w:rFonts w:asciiTheme="minorHAnsi" w:hAnsiTheme="minorHAnsi" w:cstheme="minorHAnsi"/>
          <w:noProof/>
        </w:rPr>
        <w:t>3</w:t>
      </w:r>
      <w:r w:rsidRPr="00220F0D">
        <w:rPr>
          <w:rFonts w:asciiTheme="minorHAnsi" w:hAnsiTheme="minorHAnsi" w:cstheme="minorHAnsi"/>
          <w:noProof/>
        </w:rPr>
        <w:fldChar w:fldCharType="end"/>
      </w:r>
      <w:r w:rsidRPr="00220F0D">
        <w:rPr>
          <w:rFonts w:asciiTheme="minorHAnsi" w:hAnsiTheme="minorHAnsi" w:cstheme="minorHAnsi"/>
        </w:rPr>
        <w:t xml:space="preserve"> Doświadczenie Stowarzyszenia w podejmowaniu i animowaniu projektów partnerskich</w:t>
      </w:r>
    </w:p>
    <w:tbl>
      <w:tblPr>
        <w:tblStyle w:val="Tabela-Siatka"/>
        <w:tblW w:w="5000" w:type="pct"/>
        <w:tblLook w:val="04A0" w:firstRow="1" w:lastRow="0" w:firstColumn="1" w:lastColumn="0" w:noHBand="0" w:noVBand="1"/>
      </w:tblPr>
      <w:tblGrid>
        <w:gridCol w:w="1080"/>
        <w:gridCol w:w="1831"/>
        <w:gridCol w:w="1882"/>
        <w:gridCol w:w="3136"/>
        <w:gridCol w:w="2265"/>
      </w:tblGrid>
      <w:tr w:rsidR="00226B28" w:rsidRPr="00530904" w14:paraId="24D2F73C" w14:textId="77777777" w:rsidTr="00813122">
        <w:trPr>
          <w:trHeight w:val="702"/>
        </w:trPr>
        <w:tc>
          <w:tcPr>
            <w:tcW w:w="530" w:type="pct"/>
            <w:shd w:val="clear" w:color="auto" w:fill="FFC000" w:themeFill="accent4"/>
            <w:noWrap/>
            <w:hideMark/>
          </w:tcPr>
          <w:p w14:paraId="0063BAED" w14:textId="77777777" w:rsidR="00226B28" w:rsidRPr="00220F0D" w:rsidRDefault="00226B28" w:rsidP="00E6118A">
            <w:pPr>
              <w:rPr>
                <w:rFonts w:cstheme="minorHAnsi"/>
                <w:b/>
                <w:bCs/>
                <w:sz w:val="20"/>
                <w:szCs w:val="20"/>
              </w:rPr>
            </w:pPr>
            <w:r w:rsidRPr="00220F0D">
              <w:rPr>
                <w:rFonts w:cstheme="minorHAnsi"/>
                <w:b/>
                <w:bCs/>
                <w:sz w:val="20"/>
                <w:szCs w:val="20"/>
              </w:rPr>
              <w:t>Rok</w:t>
            </w:r>
          </w:p>
        </w:tc>
        <w:tc>
          <w:tcPr>
            <w:tcW w:w="898" w:type="pct"/>
            <w:shd w:val="clear" w:color="auto" w:fill="FFC000" w:themeFill="accent4"/>
            <w:hideMark/>
          </w:tcPr>
          <w:p w14:paraId="0D06B772" w14:textId="77777777" w:rsidR="00226B28" w:rsidRPr="00220F0D" w:rsidRDefault="00226B28" w:rsidP="00E6118A">
            <w:pPr>
              <w:rPr>
                <w:rFonts w:cstheme="minorHAnsi"/>
                <w:b/>
                <w:bCs/>
                <w:sz w:val="20"/>
                <w:szCs w:val="20"/>
              </w:rPr>
            </w:pPr>
            <w:r w:rsidRPr="00220F0D">
              <w:rPr>
                <w:rFonts w:cstheme="minorHAnsi"/>
                <w:b/>
                <w:bCs/>
                <w:sz w:val="20"/>
                <w:szCs w:val="20"/>
              </w:rPr>
              <w:t>Nazwa programu</w:t>
            </w:r>
          </w:p>
        </w:tc>
        <w:tc>
          <w:tcPr>
            <w:tcW w:w="923" w:type="pct"/>
            <w:shd w:val="clear" w:color="auto" w:fill="FFC000" w:themeFill="accent4"/>
            <w:hideMark/>
          </w:tcPr>
          <w:p w14:paraId="55B83D5F" w14:textId="77777777" w:rsidR="00226B28" w:rsidRPr="00220F0D" w:rsidRDefault="00226B28" w:rsidP="00E6118A">
            <w:pPr>
              <w:rPr>
                <w:rFonts w:cstheme="minorHAnsi"/>
                <w:b/>
                <w:bCs/>
                <w:sz w:val="20"/>
                <w:szCs w:val="20"/>
              </w:rPr>
            </w:pPr>
            <w:r w:rsidRPr="00220F0D">
              <w:rPr>
                <w:rFonts w:cstheme="minorHAnsi"/>
                <w:b/>
                <w:bCs/>
                <w:sz w:val="20"/>
                <w:szCs w:val="20"/>
              </w:rPr>
              <w:t>Kwota przyznanej pomocy</w:t>
            </w:r>
          </w:p>
        </w:tc>
        <w:tc>
          <w:tcPr>
            <w:tcW w:w="1538" w:type="pct"/>
            <w:shd w:val="clear" w:color="auto" w:fill="FFC000" w:themeFill="accent4"/>
            <w:hideMark/>
          </w:tcPr>
          <w:p w14:paraId="18174D22" w14:textId="77777777" w:rsidR="00226B28" w:rsidRPr="00220F0D" w:rsidRDefault="00226B28" w:rsidP="00E6118A">
            <w:pPr>
              <w:rPr>
                <w:rFonts w:cstheme="minorHAnsi"/>
                <w:b/>
                <w:bCs/>
                <w:sz w:val="20"/>
                <w:szCs w:val="20"/>
              </w:rPr>
            </w:pPr>
            <w:r w:rsidRPr="00220F0D">
              <w:rPr>
                <w:rFonts w:cstheme="minorHAnsi"/>
                <w:b/>
                <w:bCs/>
                <w:sz w:val="20"/>
                <w:szCs w:val="20"/>
              </w:rPr>
              <w:t xml:space="preserve">Tytuł operacji </w:t>
            </w:r>
          </w:p>
        </w:tc>
        <w:tc>
          <w:tcPr>
            <w:tcW w:w="1111" w:type="pct"/>
            <w:shd w:val="clear" w:color="auto" w:fill="FFC000" w:themeFill="accent4"/>
          </w:tcPr>
          <w:p w14:paraId="50F6BD8F" w14:textId="77777777" w:rsidR="00226B28" w:rsidRPr="00220F0D" w:rsidRDefault="00226B28" w:rsidP="00E6118A">
            <w:pPr>
              <w:rPr>
                <w:rFonts w:cstheme="minorHAnsi"/>
                <w:b/>
                <w:bCs/>
                <w:sz w:val="20"/>
                <w:szCs w:val="20"/>
              </w:rPr>
            </w:pPr>
            <w:r w:rsidRPr="00220F0D">
              <w:rPr>
                <w:rFonts w:cstheme="minorHAnsi"/>
                <w:b/>
                <w:bCs/>
                <w:sz w:val="20"/>
                <w:szCs w:val="20"/>
              </w:rPr>
              <w:t>Partner</w:t>
            </w:r>
          </w:p>
        </w:tc>
      </w:tr>
      <w:tr w:rsidR="00226B28" w:rsidRPr="00530904" w14:paraId="11FB3942" w14:textId="77777777" w:rsidTr="00813122">
        <w:trPr>
          <w:trHeight w:val="960"/>
        </w:trPr>
        <w:tc>
          <w:tcPr>
            <w:tcW w:w="530" w:type="pct"/>
            <w:noWrap/>
            <w:hideMark/>
          </w:tcPr>
          <w:p w14:paraId="4C637BEF" w14:textId="77777777" w:rsidR="00226B28" w:rsidRPr="00220F0D" w:rsidRDefault="00226B28" w:rsidP="00E6118A">
            <w:pPr>
              <w:rPr>
                <w:rFonts w:cstheme="minorHAnsi"/>
                <w:b/>
                <w:bCs/>
                <w:sz w:val="20"/>
                <w:szCs w:val="20"/>
              </w:rPr>
            </w:pPr>
            <w:r w:rsidRPr="00220F0D">
              <w:rPr>
                <w:rFonts w:cstheme="minorHAnsi"/>
                <w:b/>
                <w:bCs/>
                <w:sz w:val="20"/>
                <w:szCs w:val="20"/>
              </w:rPr>
              <w:t>2022</w:t>
            </w:r>
          </w:p>
        </w:tc>
        <w:tc>
          <w:tcPr>
            <w:tcW w:w="898" w:type="pct"/>
            <w:hideMark/>
          </w:tcPr>
          <w:p w14:paraId="1F965013" w14:textId="77777777" w:rsidR="00226B28" w:rsidRPr="00220F0D" w:rsidRDefault="00226B28" w:rsidP="00E6118A">
            <w:pPr>
              <w:rPr>
                <w:rFonts w:cstheme="minorHAnsi"/>
                <w:b/>
                <w:bCs/>
                <w:sz w:val="20"/>
                <w:szCs w:val="20"/>
              </w:rPr>
            </w:pPr>
            <w:r w:rsidRPr="00220F0D">
              <w:rPr>
                <w:rFonts w:cstheme="minorHAnsi"/>
                <w:b/>
                <w:bCs/>
                <w:sz w:val="20"/>
                <w:szCs w:val="20"/>
              </w:rPr>
              <w:t>Budżet obywatelski</w:t>
            </w:r>
          </w:p>
        </w:tc>
        <w:tc>
          <w:tcPr>
            <w:tcW w:w="923" w:type="pct"/>
            <w:hideMark/>
          </w:tcPr>
          <w:p w14:paraId="648AB0FB" w14:textId="77777777" w:rsidR="00226B28" w:rsidRPr="00220F0D" w:rsidRDefault="00226B28" w:rsidP="00E6118A">
            <w:pPr>
              <w:rPr>
                <w:rFonts w:cstheme="minorHAnsi"/>
                <w:sz w:val="20"/>
                <w:szCs w:val="20"/>
              </w:rPr>
            </w:pPr>
            <w:r w:rsidRPr="00220F0D">
              <w:rPr>
                <w:rFonts w:cstheme="minorHAnsi"/>
                <w:sz w:val="20"/>
                <w:szCs w:val="20"/>
              </w:rPr>
              <w:t>150 000,00</w:t>
            </w:r>
          </w:p>
        </w:tc>
        <w:tc>
          <w:tcPr>
            <w:tcW w:w="1538" w:type="pct"/>
            <w:hideMark/>
          </w:tcPr>
          <w:p w14:paraId="37B48359" w14:textId="77777777" w:rsidR="00226B28" w:rsidRPr="00220F0D" w:rsidRDefault="00226B28" w:rsidP="00E6118A">
            <w:pPr>
              <w:rPr>
                <w:rFonts w:cstheme="minorHAnsi"/>
                <w:sz w:val="20"/>
                <w:szCs w:val="20"/>
              </w:rPr>
            </w:pPr>
            <w:r w:rsidRPr="00220F0D">
              <w:rPr>
                <w:rFonts w:cstheme="minorHAnsi"/>
                <w:sz w:val="20"/>
                <w:szCs w:val="20"/>
              </w:rPr>
              <w:t xml:space="preserve">„Chechło  Live Festiwal” – organizacja imprezy plenerowej </w:t>
            </w:r>
          </w:p>
        </w:tc>
        <w:tc>
          <w:tcPr>
            <w:tcW w:w="1111" w:type="pct"/>
          </w:tcPr>
          <w:p w14:paraId="231FB1F8" w14:textId="77777777" w:rsidR="00226B28" w:rsidRPr="00220F0D" w:rsidRDefault="00226B28" w:rsidP="00E6118A">
            <w:pPr>
              <w:rPr>
                <w:rFonts w:cstheme="minorHAnsi"/>
                <w:sz w:val="20"/>
                <w:szCs w:val="20"/>
              </w:rPr>
            </w:pPr>
            <w:r w:rsidRPr="00220F0D">
              <w:rPr>
                <w:rFonts w:cstheme="minorHAnsi"/>
                <w:sz w:val="20"/>
                <w:szCs w:val="20"/>
              </w:rPr>
              <w:t>TCK, Gmina Trzebinia</w:t>
            </w:r>
          </w:p>
        </w:tc>
      </w:tr>
      <w:tr w:rsidR="00226B28" w:rsidRPr="00530904" w14:paraId="2340A8DF" w14:textId="77777777" w:rsidTr="00813122">
        <w:trPr>
          <w:trHeight w:val="1845"/>
        </w:trPr>
        <w:tc>
          <w:tcPr>
            <w:tcW w:w="530" w:type="pct"/>
            <w:noWrap/>
            <w:hideMark/>
          </w:tcPr>
          <w:p w14:paraId="6DD05B5C" w14:textId="77777777" w:rsidR="00226B28" w:rsidRPr="00220F0D" w:rsidRDefault="00226B28" w:rsidP="00E6118A">
            <w:pPr>
              <w:rPr>
                <w:rFonts w:cstheme="minorHAnsi"/>
                <w:b/>
                <w:bCs/>
                <w:sz w:val="20"/>
                <w:szCs w:val="20"/>
              </w:rPr>
            </w:pPr>
            <w:r w:rsidRPr="00220F0D">
              <w:rPr>
                <w:rFonts w:cstheme="minorHAnsi"/>
                <w:b/>
                <w:bCs/>
                <w:sz w:val="20"/>
                <w:szCs w:val="20"/>
              </w:rPr>
              <w:t>2022</w:t>
            </w:r>
          </w:p>
        </w:tc>
        <w:tc>
          <w:tcPr>
            <w:tcW w:w="898" w:type="pct"/>
            <w:hideMark/>
          </w:tcPr>
          <w:p w14:paraId="6D4DD613" w14:textId="77777777" w:rsidR="00226B28" w:rsidRPr="00220F0D" w:rsidRDefault="00226B28" w:rsidP="00E6118A">
            <w:pPr>
              <w:rPr>
                <w:rFonts w:cstheme="minorHAnsi"/>
                <w:b/>
                <w:bCs/>
                <w:sz w:val="20"/>
                <w:szCs w:val="20"/>
              </w:rPr>
            </w:pPr>
            <w:r w:rsidRPr="00220F0D">
              <w:rPr>
                <w:rFonts w:cstheme="minorHAnsi"/>
                <w:b/>
                <w:bCs/>
                <w:sz w:val="20"/>
                <w:szCs w:val="20"/>
              </w:rPr>
              <w:t>Mecenat Małopolski</w:t>
            </w:r>
          </w:p>
        </w:tc>
        <w:tc>
          <w:tcPr>
            <w:tcW w:w="923" w:type="pct"/>
            <w:hideMark/>
          </w:tcPr>
          <w:p w14:paraId="5E1A8844" w14:textId="77777777" w:rsidR="00226B28" w:rsidRPr="00220F0D" w:rsidRDefault="00226B28" w:rsidP="00E6118A">
            <w:pPr>
              <w:rPr>
                <w:rFonts w:cstheme="minorHAnsi"/>
                <w:sz w:val="20"/>
                <w:szCs w:val="20"/>
              </w:rPr>
            </w:pPr>
            <w:r w:rsidRPr="00220F0D">
              <w:rPr>
                <w:rFonts w:cstheme="minorHAnsi"/>
                <w:sz w:val="20"/>
                <w:szCs w:val="20"/>
              </w:rPr>
              <w:t>15 000,00</w:t>
            </w:r>
          </w:p>
        </w:tc>
        <w:tc>
          <w:tcPr>
            <w:tcW w:w="1538" w:type="pct"/>
            <w:hideMark/>
          </w:tcPr>
          <w:p w14:paraId="3AEA922A" w14:textId="77777777" w:rsidR="00226B28" w:rsidRPr="00220F0D" w:rsidRDefault="00226B28" w:rsidP="00E6118A">
            <w:pPr>
              <w:rPr>
                <w:rFonts w:cstheme="minorHAnsi"/>
                <w:sz w:val="20"/>
                <w:szCs w:val="20"/>
              </w:rPr>
            </w:pPr>
            <w:r w:rsidRPr="00220F0D">
              <w:rPr>
                <w:rFonts w:cstheme="minorHAnsi"/>
                <w:sz w:val="20"/>
                <w:szCs w:val="20"/>
              </w:rPr>
              <w:t>,,Przygrywki akordeonowe - patriotyzm i tradycja" – cykl warsztatów gry na akordeonie podsumowane imprezą z występami lokalnych muzyków i uczestników warsztatów, organizacja stoisk z potrawami regionalnymi.</w:t>
            </w:r>
          </w:p>
        </w:tc>
        <w:tc>
          <w:tcPr>
            <w:tcW w:w="1111" w:type="pct"/>
          </w:tcPr>
          <w:p w14:paraId="53F61997" w14:textId="77777777" w:rsidR="00226B28" w:rsidRPr="00220F0D" w:rsidRDefault="00226B28" w:rsidP="00E6118A">
            <w:pPr>
              <w:rPr>
                <w:rFonts w:cstheme="minorHAnsi"/>
                <w:sz w:val="20"/>
                <w:szCs w:val="20"/>
              </w:rPr>
            </w:pPr>
            <w:r w:rsidRPr="00220F0D">
              <w:rPr>
                <w:rFonts w:cstheme="minorHAnsi"/>
                <w:sz w:val="20"/>
                <w:szCs w:val="20"/>
              </w:rPr>
              <w:t>KGW Mętków, OSP Mętków, DZT Luszki</w:t>
            </w:r>
          </w:p>
        </w:tc>
      </w:tr>
      <w:tr w:rsidR="00226B28" w:rsidRPr="00530904" w14:paraId="5B08E0F5" w14:textId="77777777" w:rsidTr="00813122">
        <w:trPr>
          <w:trHeight w:val="1755"/>
        </w:trPr>
        <w:tc>
          <w:tcPr>
            <w:tcW w:w="530" w:type="pct"/>
            <w:noWrap/>
            <w:hideMark/>
          </w:tcPr>
          <w:p w14:paraId="029B45E3" w14:textId="77777777" w:rsidR="00226B28" w:rsidRPr="00220F0D" w:rsidRDefault="00226B28" w:rsidP="00E6118A">
            <w:pPr>
              <w:rPr>
                <w:rFonts w:cstheme="minorHAnsi"/>
                <w:b/>
                <w:bCs/>
                <w:sz w:val="20"/>
                <w:szCs w:val="20"/>
              </w:rPr>
            </w:pPr>
            <w:r w:rsidRPr="00220F0D">
              <w:rPr>
                <w:rFonts w:cstheme="minorHAnsi"/>
                <w:b/>
                <w:bCs/>
                <w:sz w:val="20"/>
                <w:szCs w:val="20"/>
              </w:rPr>
              <w:t>2021</w:t>
            </w:r>
          </w:p>
        </w:tc>
        <w:tc>
          <w:tcPr>
            <w:tcW w:w="898" w:type="pct"/>
            <w:hideMark/>
          </w:tcPr>
          <w:p w14:paraId="19D4C4E6" w14:textId="77777777" w:rsidR="00226B28" w:rsidRPr="00220F0D" w:rsidRDefault="00226B28" w:rsidP="00E6118A">
            <w:pPr>
              <w:rPr>
                <w:rFonts w:cstheme="minorHAnsi"/>
                <w:b/>
                <w:bCs/>
                <w:sz w:val="20"/>
                <w:szCs w:val="20"/>
              </w:rPr>
            </w:pPr>
            <w:r w:rsidRPr="00220F0D">
              <w:rPr>
                <w:rFonts w:cstheme="minorHAnsi"/>
                <w:b/>
                <w:bCs/>
                <w:sz w:val="20"/>
                <w:szCs w:val="20"/>
              </w:rPr>
              <w:t>Małopolska Gościnna – I edycja</w:t>
            </w:r>
          </w:p>
        </w:tc>
        <w:tc>
          <w:tcPr>
            <w:tcW w:w="923" w:type="pct"/>
            <w:hideMark/>
          </w:tcPr>
          <w:p w14:paraId="12925E36" w14:textId="77777777" w:rsidR="00226B28" w:rsidRPr="00220F0D" w:rsidRDefault="00226B28" w:rsidP="00E6118A">
            <w:pPr>
              <w:rPr>
                <w:rFonts w:cstheme="minorHAnsi"/>
                <w:sz w:val="20"/>
                <w:szCs w:val="20"/>
              </w:rPr>
            </w:pPr>
            <w:r w:rsidRPr="00220F0D">
              <w:rPr>
                <w:rFonts w:cstheme="minorHAnsi"/>
                <w:sz w:val="20"/>
                <w:szCs w:val="20"/>
              </w:rPr>
              <w:t>10 000,00</w:t>
            </w:r>
          </w:p>
        </w:tc>
        <w:tc>
          <w:tcPr>
            <w:tcW w:w="1538" w:type="pct"/>
            <w:hideMark/>
          </w:tcPr>
          <w:p w14:paraId="14350002" w14:textId="77777777" w:rsidR="00226B28" w:rsidRPr="00220F0D" w:rsidRDefault="00226B28" w:rsidP="00E6118A">
            <w:pPr>
              <w:rPr>
                <w:rFonts w:cstheme="minorHAnsi"/>
                <w:sz w:val="20"/>
                <w:szCs w:val="20"/>
              </w:rPr>
            </w:pPr>
            <w:r w:rsidRPr="00220F0D">
              <w:rPr>
                <w:rFonts w:cstheme="minorHAnsi"/>
                <w:sz w:val="20"/>
                <w:szCs w:val="20"/>
              </w:rPr>
              <w:t>,,Zakochaj się w Luszowicach - organizacja warsztatów oraz wystawy rękodzieła artystycznego i koncertu plenerowego Dziecięcego Zespołu Tańca Ludowego LUSZKI oraz ZPiT Krakowiaczek jako forma promocji turystycznej dla miejscowości Luszowice" – tak jak w tytule</w:t>
            </w:r>
          </w:p>
        </w:tc>
        <w:tc>
          <w:tcPr>
            <w:tcW w:w="1111" w:type="pct"/>
          </w:tcPr>
          <w:p w14:paraId="504DFDA7" w14:textId="77777777" w:rsidR="00226B28" w:rsidRPr="00220F0D" w:rsidRDefault="00226B28" w:rsidP="00E6118A">
            <w:pPr>
              <w:rPr>
                <w:rFonts w:cstheme="minorHAnsi"/>
                <w:sz w:val="20"/>
                <w:szCs w:val="20"/>
              </w:rPr>
            </w:pPr>
            <w:r w:rsidRPr="00220F0D">
              <w:rPr>
                <w:rFonts w:cstheme="minorHAnsi"/>
                <w:sz w:val="20"/>
                <w:szCs w:val="20"/>
              </w:rPr>
              <w:t>DZT Luszki, Biblioteka w Luszowicach, KGW Luszowice</w:t>
            </w:r>
          </w:p>
        </w:tc>
      </w:tr>
      <w:tr w:rsidR="00226B28" w:rsidRPr="00530904" w14:paraId="025C5EFE" w14:textId="77777777" w:rsidTr="00813122">
        <w:trPr>
          <w:trHeight w:val="1335"/>
        </w:trPr>
        <w:tc>
          <w:tcPr>
            <w:tcW w:w="530" w:type="pct"/>
            <w:noWrap/>
            <w:hideMark/>
          </w:tcPr>
          <w:p w14:paraId="7EAB096A" w14:textId="77777777" w:rsidR="00226B28" w:rsidRPr="00220F0D" w:rsidRDefault="00226B28" w:rsidP="00E6118A">
            <w:pPr>
              <w:rPr>
                <w:rFonts w:cstheme="minorHAnsi"/>
                <w:b/>
                <w:bCs/>
                <w:sz w:val="20"/>
                <w:szCs w:val="20"/>
              </w:rPr>
            </w:pPr>
            <w:r w:rsidRPr="00220F0D">
              <w:rPr>
                <w:rFonts w:cstheme="minorHAnsi"/>
                <w:b/>
                <w:bCs/>
                <w:sz w:val="20"/>
                <w:szCs w:val="20"/>
              </w:rPr>
              <w:t>2020</w:t>
            </w:r>
          </w:p>
        </w:tc>
        <w:tc>
          <w:tcPr>
            <w:tcW w:w="898" w:type="pct"/>
            <w:hideMark/>
          </w:tcPr>
          <w:p w14:paraId="029535BA" w14:textId="77777777" w:rsidR="00226B28" w:rsidRPr="00220F0D" w:rsidRDefault="00226B28" w:rsidP="00E6118A">
            <w:pPr>
              <w:rPr>
                <w:rFonts w:cstheme="minorHAnsi"/>
                <w:b/>
                <w:bCs/>
                <w:sz w:val="20"/>
                <w:szCs w:val="20"/>
              </w:rPr>
            </w:pPr>
            <w:r w:rsidRPr="00220F0D">
              <w:rPr>
                <w:rFonts w:cstheme="minorHAnsi"/>
                <w:b/>
                <w:bCs/>
                <w:sz w:val="20"/>
                <w:szCs w:val="20"/>
              </w:rPr>
              <w:t>Małopolska Gościnna – IV edycja</w:t>
            </w:r>
          </w:p>
        </w:tc>
        <w:tc>
          <w:tcPr>
            <w:tcW w:w="923" w:type="pct"/>
            <w:hideMark/>
          </w:tcPr>
          <w:p w14:paraId="313ACAC2" w14:textId="77777777" w:rsidR="00226B28" w:rsidRPr="00220F0D" w:rsidRDefault="00226B28" w:rsidP="00E6118A">
            <w:pPr>
              <w:rPr>
                <w:rFonts w:cstheme="minorHAnsi"/>
                <w:sz w:val="20"/>
                <w:szCs w:val="20"/>
              </w:rPr>
            </w:pPr>
            <w:r w:rsidRPr="00220F0D">
              <w:rPr>
                <w:rFonts w:cstheme="minorHAnsi"/>
                <w:sz w:val="20"/>
                <w:szCs w:val="20"/>
              </w:rPr>
              <w:t>18 000,00</w:t>
            </w:r>
          </w:p>
        </w:tc>
        <w:tc>
          <w:tcPr>
            <w:tcW w:w="1538" w:type="pct"/>
            <w:hideMark/>
          </w:tcPr>
          <w:p w14:paraId="37813212" w14:textId="77777777" w:rsidR="00226B28" w:rsidRPr="00220F0D" w:rsidRDefault="00226B28" w:rsidP="00E6118A">
            <w:pPr>
              <w:rPr>
                <w:rFonts w:cstheme="minorHAnsi"/>
                <w:sz w:val="20"/>
                <w:szCs w:val="20"/>
              </w:rPr>
            </w:pPr>
            <w:r w:rsidRPr="00220F0D">
              <w:rPr>
                <w:rFonts w:cstheme="minorHAnsi"/>
                <w:sz w:val="20"/>
                <w:szCs w:val="20"/>
              </w:rPr>
              <w:t>,,Z filmem pod chmurką”. Organizacja plenerowego kina w miejscowościach powiatu chrzanowskiego przez Lokalną Grupę Działania ,,Partnerstwo na Jurze”</w:t>
            </w:r>
          </w:p>
        </w:tc>
        <w:tc>
          <w:tcPr>
            <w:tcW w:w="1111" w:type="pct"/>
          </w:tcPr>
          <w:p w14:paraId="726AB2DB" w14:textId="77777777" w:rsidR="00226B28" w:rsidRPr="00220F0D" w:rsidRDefault="00226B28" w:rsidP="00E6118A">
            <w:pPr>
              <w:rPr>
                <w:rFonts w:cstheme="minorHAnsi"/>
                <w:sz w:val="20"/>
                <w:szCs w:val="20"/>
              </w:rPr>
            </w:pPr>
            <w:r w:rsidRPr="00220F0D">
              <w:rPr>
                <w:rFonts w:cstheme="minorHAnsi"/>
                <w:sz w:val="20"/>
                <w:szCs w:val="20"/>
              </w:rPr>
              <w:t>TCK, Gmina Trzebinia, Zajazd Rowerowy Nawsie</w:t>
            </w:r>
          </w:p>
        </w:tc>
      </w:tr>
      <w:tr w:rsidR="00226B28" w:rsidRPr="00530904" w14:paraId="5982C448" w14:textId="77777777" w:rsidTr="00813122">
        <w:trPr>
          <w:trHeight w:val="2251"/>
        </w:trPr>
        <w:tc>
          <w:tcPr>
            <w:tcW w:w="530" w:type="pct"/>
            <w:noWrap/>
            <w:hideMark/>
          </w:tcPr>
          <w:p w14:paraId="2CB4EB40" w14:textId="77777777" w:rsidR="00226B28" w:rsidRPr="00220F0D" w:rsidRDefault="00226B28" w:rsidP="00E6118A">
            <w:pPr>
              <w:rPr>
                <w:rFonts w:cstheme="minorHAnsi"/>
                <w:b/>
                <w:bCs/>
                <w:sz w:val="20"/>
                <w:szCs w:val="20"/>
              </w:rPr>
            </w:pPr>
            <w:r w:rsidRPr="00220F0D">
              <w:rPr>
                <w:rFonts w:cstheme="minorHAnsi"/>
                <w:b/>
                <w:bCs/>
                <w:sz w:val="20"/>
                <w:szCs w:val="20"/>
              </w:rPr>
              <w:lastRenderedPageBreak/>
              <w:t>2019</w:t>
            </w:r>
          </w:p>
        </w:tc>
        <w:tc>
          <w:tcPr>
            <w:tcW w:w="898" w:type="pct"/>
            <w:hideMark/>
          </w:tcPr>
          <w:p w14:paraId="33B1B9D7" w14:textId="77777777" w:rsidR="00226B28" w:rsidRPr="00220F0D" w:rsidRDefault="00226B28" w:rsidP="00E6118A">
            <w:pPr>
              <w:rPr>
                <w:rFonts w:cstheme="minorHAnsi"/>
                <w:b/>
                <w:bCs/>
                <w:sz w:val="20"/>
                <w:szCs w:val="20"/>
              </w:rPr>
            </w:pPr>
            <w:r w:rsidRPr="00220F0D">
              <w:rPr>
                <w:rFonts w:cstheme="minorHAnsi"/>
                <w:b/>
                <w:bCs/>
                <w:sz w:val="20"/>
                <w:szCs w:val="20"/>
              </w:rPr>
              <w:t>FIO Małopolska Lokalnie - Północ</w:t>
            </w:r>
          </w:p>
        </w:tc>
        <w:tc>
          <w:tcPr>
            <w:tcW w:w="923" w:type="pct"/>
            <w:hideMark/>
          </w:tcPr>
          <w:p w14:paraId="44333171" w14:textId="77777777" w:rsidR="00226B28" w:rsidRPr="00220F0D" w:rsidRDefault="00226B28" w:rsidP="00E6118A">
            <w:pPr>
              <w:rPr>
                <w:rFonts w:cstheme="minorHAnsi"/>
                <w:sz w:val="20"/>
                <w:szCs w:val="20"/>
              </w:rPr>
            </w:pPr>
            <w:r w:rsidRPr="00220F0D">
              <w:rPr>
                <w:rFonts w:cstheme="minorHAnsi"/>
                <w:sz w:val="20"/>
                <w:szCs w:val="20"/>
              </w:rPr>
              <w:t>2 993,00</w:t>
            </w:r>
          </w:p>
        </w:tc>
        <w:tc>
          <w:tcPr>
            <w:tcW w:w="1538" w:type="pct"/>
            <w:hideMark/>
          </w:tcPr>
          <w:p w14:paraId="7AFC88B3" w14:textId="77777777" w:rsidR="00226B28" w:rsidRPr="00220F0D" w:rsidRDefault="00226B28" w:rsidP="00E6118A">
            <w:pPr>
              <w:rPr>
                <w:rFonts w:cstheme="minorHAnsi"/>
                <w:sz w:val="20"/>
                <w:szCs w:val="20"/>
              </w:rPr>
            </w:pPr>
            <w:r w:rsidRPr="00220F0D">
              <w:rPr>
                <w:rFonts w:cstheme="minorHAnsi"/>
                <w:sz w:val="20"/>
                <w:szCs w:val="20"/>
              </w:rPr>
              <w:t>,,Zagórscy Seniorzy silni duchem i ciałem" – promocja kultury fizycznej i aktywności ruchowej wśród seniorów z Zagórza. Przeprowadzono cykl wycieczek pieszych z instruktorem Nordic Walking</w:t>
            </w:r>
          </w:p>
        </w:tc>
        <w:tc>
          <w:tcPr>
            <w:tcW w:w="1111" w:type="pct"/>
          </w:tcPr>
          <w:p w14:paraId="45153443" w14:textId="77777777" w:rsidR="00226B28" w:rsidRPr="00220F0D" w:rsidRDefault="00226B28" w:rsidP="00E6118A">
            <w:pPr>
              <w:rPr>
                <w:rFonts w:cstheme="minorHAnsi"/>
                <w:sz w:val="20"/>
                <w:szCs w:val="20"/>
              </w:rPr>
            </w:pPr>
            <w:r w:rsidRPr="00220F0D">
              <w:rPr>
                <w:rFonts w:cstheme="minorHAnsi"/>
                <w:sz w:val="20"/>
                <w:szCs w:val="20"/>
              </w:rPr>
              <w:t>Członkowie stowarzyszenia „Wesoła Jesień", OSP Zagórze</w:t>
            </w:r>
          </w:p>
        </w:tc>
      </w:tr>
      <w:tr w:rsidR="00226B28" w:rsidRPr="00530904" w14:paraId="53ECECB5" w14:textId="77777777" w:rsidTr="00813122">
        <w:trPr>
          <w:trHeight w:val="960"/>
        </w:trPr>
        <w:tc>
          <w:tcPr>
            <w:tcW w:w="530" w:type="pct"/>
            <w:noWrap/>
            <w:hideMark/>
          </w:tcPr>
          <w:p w14:paraId="08B0E51D" w14:textId="77777777" w:rsidR="00226B28" w:rsidRPr="00220F0D" w:rsidRDefault="00226B28" w:rsidP="00E6118A">
            <w:pPr>
              <w:rPr>
                <w:rFonts w:cstheme="minorHAnsi"/>
                <w:b/>
                <w:bCs/>
                <w:sz w:val="20"/>
                <w:szCs w:val="20"/>
              </w:rPr>
            </w:pPr>
            <w:r w:rsidRPr="00220F0D">
              <w:rPr>
                <w:rFonts w:cstheme="minorHAnsi"/>
                <w:b/>
                <w:bCs/>
                <w:sz w:val="20"/>
                <w:szCs w:val="20"/>
              </w:rPr>
              <w:t>2016</w:t>
            </w:r>
          </w:p>
        </w:tc>
        <w:tc>
          <w:tcPr>
            <w:tcW w:w="898" w:type="pct"/>
            <w:hideMark/>
          </w:tcPr>
          <w:p w14:paraId="05522CAE" w14:textId="77777777" w:rsidR="00226B28" w:rsidRPr="00220F0D" w:rsidRDefault="00226B28" w:rsidP="00E6118A">
            <w:pPr>
              <w:rPr>
                <w:rFonts w:cstheme="minorHAnsi"/>
                <w:b/>
                <w:bCs/>
                <w:sz w:val="20"/>
                <w:szCs w:val="20"/>
              </w:rPr>
            </w:pPr>
            <w:r w:rsidRPr="00220F0D">
              <w:rPr>
                <w:rFonts w:cstheme="minorHAnsi"/>
                <w:b/>
                <w:bCs/>
                <w:sz w:val="20"/>
                <w:szCs w:val="20"/>
              </w:rPr>
              <w:t>FIO Małopolska Lokalnie - Północ</w:t>
            </w:r>
          </w:p>
        </w:tc>
        <w:tc>
          <w:tcPr>
            <w:tcW w:w="923" w:type="pct"/>
            <w:hideMark/>
          </w:tcPr>
          <w:p w14:paraId="3C88C9F5" w14:textId="77777777" w:rsidR="00226B28" w:rsidRPr="00220F0D" w:rsidRDefault="00226B28" w:rsidP="00E6118A">
            <w:pPr>
              <w:rPr>
                <w:rFonts w:cstheme="minorHAnsi"/>
                <w:sz w:val="20"/>
                <w:szCs w:val="20"/>
              </w:rPr>
            </w:pPr>
            <w:r w:rsidRPr="00220F0D">
              <w:rPr>
                <w:rFonts w:cstheme="minorHAnsi"/>
                <w:sz w:val="20"/>
                <w:szCs w:val="20"/>
              </w:rPr>
              <w:t>5 000,00</w:t>
            </w:r>
          </w:p>
        </w:tc>
        <w:tc>
          <w:tcPr>
            <w:tcW w:w="1538" w:type="pct"/>
            <w:hideMark/>
          </w:tcPr>
          <w:p w14:paraId="66B87F10" w14:textId="77777777" w:rsidR="00226B28" w:rsidRPr="00220F0D" w:rsidRDefault="00226B28" w:rsidP="00E6118A">
            <w:pPr>
              <w:rPr>
                <w:rFonts w:cstheme="minorHAnsi"/>
                <w:sz w:val="20"/>
                <w:szCs w:val="20"/>
              </w:rPr>
            </w:pPr>
            <w:r w:rsidRPr="00220F0D">
              <w:rPr>
                <w:rFonts w:cstheme="minorHAnsi"/>
                <w:sz w:val="20"/>
                <w:szCs w:val="20"/>
              </w:rPr>
              <w:t xml:space="preserve">„Zagórscy Seniorzy przykładem dla innych” – cykl zajęć z gimnastyki ruchowej dla seniorów pod okiem instruktora </w:t>
            </w:r>
          </w:p>
        </w:tc>
        <w:tc>
          <w:tcPr>
            <w:tcW w:w="1111" w:type="pct"/>
          </w:tcPr>
          <w:p w14:paraId="4EEF7874" w14:textId="77777777" w:rsidR="00226B28" w:rsidRPr="00220F0D" w:rsidRDefault="00226B28" w:rsidP="00E6118A">
            <w:pPr>
              <w:rPr>
                <w:rFonts w:cstheme="minorHAnsi"/>
                <w:sz w:val="20"/>
                <w:szCs w:val="20"/>
              </w:rPr>
            </w:pPr>
            <w:r w:rsidRPr="00220F0D">
              <w:rPr>
                <w:rFonts w:cstheme="minorHAnsi"/>
                <w:sz w:val="20"/>
                <w:szCs w:val="20"/>
              </w:rPr>
              <w:t>Członkowie stowarzyszenia „Wesoła Jesień", OSP Zagórze</w:t>
            </w:r>
          </w:p>
        </w:tc>
      </w:tr>
      <w:tr w:rsidR="00226B28" w:rsidRPr="00530904" w14:paraId="18565EBB" w14:textId="77777777" w:rsidTr="00813122">
        <w:trPr>
          <w:trHeight w:val="945"/>
        </w:trPr>
        <w:tc>
          <w:tcPr>
            <w:tcW w:w="530" w:type="pct"/>
            <w:noWrap/>
            <w:hideMark/>
          </w:tcPr>
          <w:p w14:paraId="4341AB2E" w14:textId="77777777" w:rsidR="00226B28" w:rsidRPr="00220F0D" w:rsidRDefault="00226B28" w:rsidP="00E6118A">
            <w:pPr>
              <w:rPr>
                <w:rFonts w:cstheme="minorHAnsi"/>
                <w:b/>
                <w:bCs/>
                <w:sz w:val="20"/>
                <w:szCs w:val="20"/>
              </w:rPr>
            </w:pPr>
            <w:r w:rsidRPr="00220F0D">
              <w:rPr>
                <w:rFonts w:cstheme="minorHAnsi"/>
                <w:b/>
                <w:bCs/>
                <w:sz w:val="20"/>
                <w:szCs w:val="20"/>
              </w:rPr>
              <w:t>2015</w:t>
            </w:r>
          </w:p>
        </w:tc>
        <w:tc>
          <w:tcPr>
            <w:tcW w:w="898" w:type="pct"/>
            <w:hideMark/>
          </w:tcPr>
          <w:p w14:paraId="4950CBDE" w14:textId="77777777" w:rsidR="00226B28" w:rsidRPr="00220F0D" w:rsidRDefault="00226B28" w:rsidP="00E6118A">
            <w:pPr>
              <w:rPr>
                <w:rFonts w:cstheme="minorHAnsi"/>
                <w:b/>
                <w:bCs/>
                <w:sz w:val="20"/>
                <w:szCs w:val="20"/>
              </w:rPr>
            </w:pPr>
            <w:r w:rsidRPr="00220F0D">
              <w:rPr>
                <w:rFonts w:cstheme="minorHAnsi"/>
                <w:b/>
                <w:bCs/>
                <w:sz w:val="20"/>
                <w:szCs w:val="20"/>
              </w:rPr>
              <w:t>Mecenat Małopolski</w:t>
            </w:r>
          </w:p>
        </w:tc>
        <w:tc>
          <w:tcPr>
            <w:tcW w:w="923" w:type="pct"/>
            <w:hideMark/>
          </w:tcPr>
          <w:p w14:paraId="3BA9DA6A" w14:textId="77777777" w:rsidR="00226B28" w:rsidRPr="00220F0D" w:rsidRDefault="00226B28" w:rsidP="00E6118A">
            <w:pPr>
              <w:rPr>
                <w:rFonts w:cstheme="minorHAnsi"/>
                <w:sz w:val="20"/>
                <w:szCs w:val="20"/>
              </w:rPr>
            </w:pPr>
            <w:r w:rsidRPr="00220F0D">
              <w:rPr>
                <w:rFonts w:cstheme="minorHAnsi"/>
                <w:sz w:val="20"/>
                <w:szCs w:val="20"/>
              </w:rPr>
              <w:t>15 000,00</w:t>
            </w:r>
          </w:p>
        </w:tc>
        <w:tc>
          <w:tcPr>
            <w:tcW w:w="1538" w:type="pct"/>
            <w:hideMark/>
          </w:tcPr>
          <w:p w14:paraId="7E2CFB62" w14:textId="77777777" w:rsidR="00226B28" w:rsidRPr="00220F0D" w:rsidRDefault="00226B28" w:rsidP="00E6118A">
            <w:pPr>
              <w:rPr>
                <w:rFonts w:cstheme="minorHAnsi"/>
                <w:sz w:val="20"/>
                <w:szCs w:val="20"/>
              </w:rPr>
            </w:pPr>
            <w:r w:rsidRPr="00220F0D">
              <w:rPr>
                <w:rFonts w:cstheme="minorHAnsi"/>
                <w:sz w:val="20"/>
                <w:szCs w:val="20"/>
              </w:rPr>
              <w:t>„Organizacja imprezy promującej dziedzictwo kulturowe Małopolski” – impreza plenerowa na której odbyły się folkowe występy, pokazy i warsztaty rzemieślnicze, pokazy tradycji i obrzędów, kiermasze regionalne.</w:t>
            </w:r>
          </w:p>
        </w:tc>
        <w:tc>
          <w:tcPr>
            <w:tcW w:w="1111" w:type="pct"/>
          </w:tcPr>
          <w:p w14:paraId="1EB4C781" w14:textId="77777777" w:rsidR="00226B28" w:rsidRPr="00220F0D" w:rsidRDefault="00226B28" w:rsidP="00E6118A">
            <w:pPr>
              <w:rPr>
                <w:rFonts w:cstheme="minorHAnsi"/>
                <w:sz w:val="20"/>
                <w:szCs w:val="20"/>
              </w:rPr>
            </w:pPr>
            <w:r w:rsidRPr="00220F0D">
              <w:rPr>
                <w:rFonts w:cstheme="minorHAnsi"/>
                <w:sz w:val="20"/>
                <w:szCs w:val="20"/>
              </w:rPr>
              <w:t>KGW z powiatu chrzanowskiego</w:t>
            </w:r>
          </w:p>
        </w:tc>
      </w:tr>
    </w:tbl>
    <w:p w14:paraId="447CEE9F" w14:textId="04617D92" w:rsidR="00226B28" w:rsidRPr="00220F0D" w:rsidRDefault="00226B28" w:rsidP="00226B28">
      <w:pPr>
        <w:spacing w:line="276" w:lineRule="auto"/>
        <w:ind w:firstLine="708"/>
        <w:jc w:val="both"/>
        <w:rPr>
          <w:rFonts w:cstheme="minorHAnsi"/>
        </w:rPr>
      </w:pPr>
      <w:r w:rsidRPr="00220F0D">
        <w:rPr>
          <w:rFonts w:cstheme="minorHAnsi"/>
        </w:rPr>
        <w:t xml:space="preserve">Źródło: </w:t>
      </w:r>
      <w:r w:rsidR="00313EBD" w:rsidRPr="00220F0D">
        <w:rPr>
          <w:rFonts w:cstheme="minorHAnsi"/>
        </w:rPr>
        <w:t>O</w:t>
      </w:r>
      <w:r w:rsidRPr="00220F0D">
        <w:rPr>
          <w:rFonts w:cstheme="minorHAnsi"/>
        </w:rPr>
        <w:t>pracowanie własne.</w:t>
      </w:r>
    </w:p>
    <w:p w14:paraId="07DB1691" w14:textId="77777777" w:rsidR="00226B28" w:rsidRPr="00220F0D" w:rsidRDefault="00226B28" w:rsidP="00226B28">
      <w:pPr>
        <w:spacing w:line="276" w:lineRule="auto"/>
        <w:ind w:firstLine="708"/>
        <w:jc w:val="both"/>
        <w:rPr>
          <w:rFonts w:cstheme="minorHAnsi"/>
        </w:rPr>
      </w:pPr>
      <w:r w:rsidRPr="00220F0D">
        <w:rPr>
          <w:rFonts w:cstheme="minorHAnsi"/>
        </w:rPr>
        <w:t>Dotychczasowe doświadczenia partycypacyjne z okresu wdrażania LSR 2014-2020 Lokalnej Grupy Działania „Partnerstwo na Jurze” zostały podsumowane w ewaluacji realizowanej LSR. Mieszkańcy oraz przedstawiciele biura, Rady i Zarządu Stowarzyszenia biorący udział w prowadzonych wówczas badaniach podsumowujących działania LGD, oceniali między innymi działania komunikacyjne, partycypacyjne i działania ukierunkowanie na budowanie kapitału społecznego, który stanowi fundament budowania bliższych relacji i sprzyja angażowaniu się w sprawy lokalne. Wnioski płynące z ewaluacji zawarte w raporcie ewaluacyjnym jednoznacznie wskazują, że podejmowane działania na rzecz włączenia społecznego szerokiego otoczenia interesariuszy działań LGD były skuteczne i przyniosły pozytywne efekty w postaci zwiększającego zainteresowania mieszkańców i instytucji działających na obszarze LGD działaniem Stowarzyszenia „Partnerstwo na Jurze” oraz pozyskiwaniem środków zewnętrznych na działania.</w:t>
      </w:r>
    </w:p>
    <w:p w14:paraId="7AFD731E" w14:textId="77777777" w:rsidR="00226B28" w:rsidRPr="00220F0D" w:rsidRDefault="00226B28" w:rsidP="00226B28">
      <w:pPr>
        <w:spacing w:line="276" w:lineRule="auto"/>
        <w:ind w:firstLine="708"/>
        <w:jc w:val="both"/>
        <w:rPr>
          <w:rFonts w:cstheme="minorHAnsi"/>
        </w:rPr>
      </w:pPr>
      <w:r w:rsidRPr="00220F0D">
        <w:rPr>
          <w:rFonts w:cstheme="minorHAnsi"/>
        </w:rPr>
        <w:t>Jednym z ważnych elementów ocenianych w ramach ewaluacji jest poprawność realizowanego planu komunikacyjnego. Stowarzyszenie „Partnerstwo na Jurze” w minionym okresie wdrażania LSR korzystała z wielu form komunikacji, aby dotrzeć do zróżnicowanej grupy odbiorców. Były to takie działania jak publikowanie ogłoszeń na tablicach informacyjnych w siedzibach instytucji użyteczności publicznej oraz na tablicach informacyjnych w sołectwach, artykuły na stronie internetowej LGD i urzędów gmin, artykuły na profilu LGD na portalu społecznościowym, organizacja spotkań konsultacyjno-informacyjnych, realizacja ankiet oceniających poziom zadowolenia z działań informacyjnych i doradczych, prezentacja informacji podczas wydarzeń na obszarze LGD, wysyłka bezadresowa do gospodarstw domowych i podmiotów z obszaru LGD, spotkania informujące dla potencjalnych beneficjantów, informacja i doradztwo w siedzibie LGD, kontakt poprzez rozmowę telefoniczną, publikowanie materiałów informujących w prasie lokalnej, spotkania podczas Sesji Rady w gminach, przekazywanie informacji do głównych i regionalnych Punktów Informacyjnych Funduszy Europejskich, spotkania dla grup defaworyzowanych określonych w LSR, roznoszenie mini ulotek do sklepów, spotkania podsumowujące oraz audycje w lokalnym radiu internetowym. Ocena skuteczności tych działań również została przeprowadzona w ramach ewaluacji ex-post wdrażania LSR 2014-2020, gdzie sprawdzono opinie samych mieszkańców gmin obszaru LGD w tym temacie. W przeprowadzonym badaniu zadano pytanie o rozpoznawalność Lokalnej Grupy Działania „Partnerstwo na Jurze”, jakość świadczonego doradztwa, rozpowszechnianie informacji na tematy istotne z punktu widzenia beneficjentów, czy skuteczności stosowania poszczególnych form komunikacji. Ankietowani beneficjenci potwierdzają, że sieć internetowa to aktualnie najlepszy kanał komunikacyjny. Na drugiej pozycji znalazł się profil LGD na Facebooku. Interesujące, że na trzecim miejscu odnaleźć można uczestnictwo w spotkaniach informacyjno-</w:t>
      </w:r>
      <w:r w:rsidRPr="00220F0D">
        <w:rPr>
          <w:rFonts w:cstheme="minorHAnsi"/>
        </w:rPr>
        <w:lastRenderedPageBreak/>
        <w:t>konsultacyjnych, co pokazuje, iż jest to rozwiązanie, które jest nieustannie potrzebne. Najsłabiej wypadły informacje zamieszczane na tablicach informacyjnych, billboardach czy plakatach oraz informacje zamieszczane na stronach internetowych gmin. Istotne jest także sprawdzenie, jak badani beneficjenci oceniają to, czy LGD w wystarczającym stopniu informowała o możliwości pozyskania środków. Warto również zwrócić uwagę na jedną z najbardziej efektywnych form komunikacji z lokalną społecznością za którą uważane jest doradztwo. W minionym okresie programowania udzielono porad ponad 500 podmiotom i osobom, które były zainteresowane współpracą z LGD. Ten wynik świadczy o tym, że biuro LGD było chętnie odwiedzane, a świadczone wsparcie było cenne dla osób odwiedzających.</w:t>
      </w:r>
    </w:p>
    <w:p w14:paraId="683639CF" w14:textId="77777777" w:rsidR="00226B28" w:rsidRPr="00220F0D" w:rsidRDefault="00226B28" w:rsidP="00226B28">
      <w:pPr>
        <w:spacing w:line="276" w:lineRule="auto"/>
        <w:ind w:firstLine="709"/>
        <w:jc w:val="both"/>
        <w:rPr>
          <w:rFonts w:cstheme="minorHAnsi"/>
        </w:rPr>
      </w:pPr>
      <w:r w:rsidRPr="00220F0D">
        <w:rPr>
          <w:rFonts w:cstheme="minorHAnsi"/>
        </w:rPr>
        <w:t xml:space="preserve">Reasumując wątek doświadczenia Lokalnej Grupy Działania „Partnerstwo na Jurze” w stosowaniu narzędzi partycypacyjnych można stwierdzić, że jest ono bardzo bogate, a ponadto jest efektem poprawnych i inkluzywnych wewnętrznych procedur, realizowanej zasady oddolności w trakcie przygotowania i wdrażania LSR oraz skutecznej komunikacji z przedstawicielami lokalnej społeczności. Rosnąca liczba członków LGD, liczne spotkania ze społecznością lokalną reprezentowaną przez różne grupy interesu, skuteczna realizacja planu komunikacyjnego i włączenie społeczności lokalnej w proces opracowania i wdrażania LSR w poprzednich okresach programowania UE oraz realizacja wielu projektów partnerskich wskazują jasno, że LGD „Partnerstwo na Jurze” realizuje szeroko zakrojony plan rozwoju swojego obszaru działania ze szczególnym uwzględnieniem głosu społeczności i instytucji lokalnych. </w:t>
      </w:r>
    </w:p>
    <w:p w14:paraId="0354BA68" w14:textId="77777777" w:rsidR="00226B28" w:rsidRPr="00220F0D" w:rsidRDefault="00226B28" w:rsidP="00226B28">
      <w:pPr>
        <w:spacing w:line="276" w:lineRule="auto"/>
        <w:jc w:val="both"/>
        <w:rPr>
          <w:rFonts w:cstheme="minorHAnsi"/>
          <w:b/>
          <w:bCs/>
        </w:rPr>
      </w:pPr>
      <w:r w:rsidRPr="00220F0D">
        <w:rPr>
          <w:rFonts w:cstheme="minorHAnsi"/>
          <w:b/>
          <w:bCs/>
        </w:rPr>
        <w:t>Opis partycypacyjnych metod tworzenia LSR</w:t>
      </w:r>
    </w:p>
    <w:p w14:paraId="647FD317" w14:textId="77777777" w:rsidR="00226B28" w:rsidRPr="00220F0D" w:rsidRDefault="00226B28" w:rsidP="00226B28">
      <w:pPr>
        <w:spacing w:before="120" w:after="120" w:line="276" w:lineRule="auto"/>
        <w:ind w:firstLine="708"/>
        <w:jc w:val="both"/>
        <w:rPr>
          <w:rFonts w:cstheme="minorHAnsi"/>
        </w:rPr>
      </w:pPr>
      <w:bookmarkStart w:id="7" w:name="_Hlk120694850"/>
      <w:r w:rsidRPr="00220F0D">
        <w:rPr>
          <w:rFonts w:cstheme="minorHAnsi"/>
        </w:rPr>
        <w:t>Działania zmierzające do przygotowania dokumentu strategicznego LGD „Partnerstwo na Jurze” realizowane były na każdym etapie jego tworzenia. W celu zapewnienia oddolnego charakteru dokumentu opracowano system włączenia przedstawicieli trzech sektorów: publicznego, społecznego i gospodarczego oraz mieszkańców każdej z gmin wchodzących w skład LGD „Partnerstwo na Jurze”. Podmiotem odpowiedzialnym za opracowanie LSR i koordynację wszystkich prac był specjalnie powołany Zespół ds. opracowania LSR, który został wyłoniony spośród lokalnych liderów każdej z gmin wchodzących w skład LGD zapewniając reprezentację wszystkich gmin i wszystkich sektorów. Oznacza to zrealizowanie w praktyce zasad:</w:t>
      </w:r>
    </w:p>
    <w:p w14:paraId="16D1F2C0" w14:textId="77777777" w:rsidR="00226B28" w:rsidRPr="00220F0D" w:rsidRDefault="00226B28" w:rsidP="00226B28">
      <w:pPr>
        <w:pStyle w:val="Akapitzlist1"/>
        <w:numPr>
          <w:ilvl w:val="0"/>
          <w:numId w:val="7"/>
        </w:numPr>
        <w:spacing w:after="160" w:line="276" w:lineRule="auto"/>
        <w:jc w:val="both"/>
        <w:rPr>
          <w:rFonts w:asciiTheme="minorHAnsi" w:hAnsiTheme="minorHAnsi" w:cstheme="minorHAnsi"/>
          <w:sz w:val="22"/>
          <w:szCs w:val="22"/>
          <w:shd w:val="clear" w:color="auto" w:fill="FFFFFF"/>
        </w:rPr>
      </w:pPr>
      <w:r w:rsidRPr="00220F0D">
        <w:rPr>
          <w:rFonts w:asciiTheme="minorHAnsi" w:hAnsiTheme="minorHAnsi" w:cstheme="minorHAnsi"/>
          <w:sz w:val="22"/>
          <w:szCs w:val="22"/>
          <w:shd w:val="clear" w:color="auto" w:fill="FFFFFF"/>
        </w:rPr>
        <w:t>Transparentności – przejrzystość i jawność procesu na każdym jego etapie, przekazywanie mieszkańcom obszaru wszelkich informacji na temat realizacji procesu,</w:t>
      </w:r>
    </w:p>
    <w:p w14:paraId="0F5A6E9E" w14:textId="77777777" w:rsidR="00226B28" w:rsidRPr="00220F0D" w:rsidRDefault="00226B28" w:rsidP="00226B28">
      <w:pPr>
        <w:pStyle w:val="Akapitzlist1"/>
        <w:numPr>
          <w:ilvl w:val="0"/>
          <w:numId w:val="7"/>
        </w:numPr>
        <w:spacing w:after="160" w:line="276" w:lineRule="auto"/>
        <w:jc w:val="both"/>
        <w:rPr>
          <w:rFonts w:asciiTheme="minorHAnsi" w:hAnsiTheme="minorHAnsi" w:cstheme="minorHAnsi"/>
          <w:sz w:val="22"/>
          <w:szCs w:val="22"/>
          <w:shd w:val="clear" w:color="auto" w:fill="FFFFFF"/>
        </w:rPr>
      </w:pPr>
      <w:r w:rsidRPr="00220F0D">
        <w:rPr>
          <w:rFonts w:asciiTheme="minorHAnsi" w:hAnsiTheme="minorHAnsi" w:cstheme="minorHAnsi"/>
          <w:sz w:val="22"/>
          <w:szCs w:val="22"/>
          <w:shd w:val="clear" w:color="auto" w:fill="FFFFFF"/>
        </w:rPr>
        <w:t>Inkluzywności – włączenie w proces przedstawicieli wszystkich sektorów wchodzących w skład LGD, przedstawicieli wszystkich potencjalnych grup docelowych oraz potencjalnych grup defaworyzowanych oraz ze szczególnym uwzględnieniem zasady równości płci</w:t>
      </w:r>
    </w:p>
    <w:p w14:paraId="1B526616" w14:textId="77777777" w:rsidR="00226B28" w:rsidRPr="00220F0D" w:rsidRDefault="00226B28" w:rsidP="00226B28">
      <w:pPr>
        <w:pStyle w:val="Akapitzlist1"/>
        <w:numPr>
          <w:ilvl w:val="0"/>
          <w:numId w:val="7"/>
        </w:numPr>
        <w:spacing w:after="160" w:line="276" w:lineRule="auto"/>
        <w:jc w:val="both"/>
        <w:rPr>
          <w:rFonts w:asciiTheme="minorHAnsi" w:hAnsiTheme="minorHAnsi" w:cstheme="minorHAnsi"/>
          <w:sz w:val="22"/>
          <w:szCs w:val="22"/>
          <w:shd w:val="clear" w:color="auto" w:fill="FFFFFF"/>
        </w:rPr>
      </w:pPr>
      <w:r w:rsidRPr="00220F0D">
        <w:rPr>
          <w:rFonts w:asciiTheme="minorHAnsi" w:hAnsiTheme="minorHAnsi" w:cstheme="minorHAnsi"/>
          <w:sz w:val="22"/>
          <w:szCs w:val="22"/>
          <w:shd w:val="clear" w:color="auto" w:fill="FFFFFF"/>
        </w:rPr>
        <w:t>Sprawczości – zapewnienie wszystkim uczestnikom procesu realnego i równego wpływu na jakiego przebieg.</w:t>
      </w:r>
    </w:p>
    <w:p w14:paraId="432326CB" w14:textId="77777777" w:rsidR="00226B28" w:rsidRPr="00220F0D" w:rsidRDefault="00226B28" w:rsidP="00226B28">
      <w:pPr>
        <w:spacing w:before="120" w:after="120" w:line="276" w:lineRule="auto"/>
        <w:ind w:firstLine="708"/>
        <w:jc w:val="both"/>
        <w:rPr>
          <w:rFonts w:cstheme="minorHAnsi"/>
        </w:rPr>
      </w:pPr>
      <w:r w:rsidRPr="00220F0D">
        <w:rPr>
          <w:rFonts w:cstheme="minorHAnsi"/>
        </w:rPr>
        <w:t>Zespół zaczął pracę na początku lipca 2022 roku uchwałą Zarządu nr 3/2022 z dnia 11.07.2022 roku Zarządu Stowarzyszenia w sprawie powołania Zespołu Inicjatywnego tworzącego nową Lokalną Strategię Rozwoju dla obszaru LGD „Partnerstwo na Jurze” 2021 - 2027 podjętą na podstawie § 12 ust. 1 pkt 14 Statutu Lokalnej Grupy Działania „Partnerstwo na Jurze”.</w:t>
      </w:r>
    </w:p>
    <w:p w14:paraId="36941A8E" w14:textId="77777777" w:rsidR="00226B28" w:rsidRPr="00220F0D" w:rsidRDefault="00226B28" w:rsidP="00226B28">
      <w:pPr>
        <w:spacing w:before="120" w:after="120" w:line="276" w:lineRule="auto"/>
        <w:ind w:firstLine="708"/>
        <w:jc w:val="both"/>
        <w:rPr>
          <w:rFonts w:cstheme="minorHAnsi"/>
          <w:color w:val="000000" w:themeColor="text1"/>
        </w:rPr>
      </w:pPr>
      <w:r w:rsidRPr="00220F0D">
        <w:rPr>
          <w:rFonts w:cstheme="minorHAnsi"/>
          <w:color w:val="000000" w:themeColor="text1"/>
        </w:rPr>
        <w:t xml:space="preserve">Na etapie tworzenia dokumentu strategicznego uwzględniono, zasady horyzontalne określone w art. 9 rozporządzenia 2021/1060, w tym dotyczące poszanowania praw podstawowych oraz przestrzeganie Karty praw podstawowych Unii Europejskiej; zasad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zgodność działań z celem wspierania zrównoważonego rozwoju określonego w art. 11 TFUE, oraz z uwzględnieniem celów ONZ dotyczących zrównoważonego rozwoju, a także porozumienia paryskiego i zasady „nie czyń poważnych szkód”. Dołożono również starań, aby w konsultacjach udział wzięły także osoby reprezentujące różne potencjalne grupy społeczne w niekorzystnym położeniu, w tym kobiety, osoby starsze, młodych ludzi do 25 r.ż. W związku z tym, plan włączenia </w:t>
      </w:r>
      <w:r w:rsidRPr="00220F0D">
        <w:rPr>
          <w:rFonts w:cstheme="minorHAnsi"/>
          <w:color w:val="000000" w:themeColor="text1"/>
        </w:rPr>
        <w:lastRenderedPageBreak/>
        <w:t>społeczności lokalnej w tworzenie LSR realizowano w ten sposób, aby wykorzystać zróżnicowane środki komunikacji, a także zróżnicowane kanały dotarcia z informacjami na temat podejmowanych działań (elektroniczne oraz tradycyjne), tak aby osoby o zróżnicowanych cechach demograficznych i psychospołecznych mogły wziąć udział w procesie tworzenie LSR. Istotne, że w przeważającej części były to środki umożliwiającą komunikację dwustronną. Oznacza to, że komunikaty formułowane były nie tylko przez członków zespołu bezpośrednio pracującego nad LSR, ale także przez zainteresowane organizacje i mieszkańców</w:t>
      </w:r>
      <w:bookmarkEnd w:id="7"/>
      <w:r w:rsidRPr="00220F0D">
        <w:rPr>
          <w:rFonts w:cstheme="minorHAnsi"/>
          <w:color w:val="000000" w:themeColor="text1"/>
        </w:rPr>
        <w:t>. Wspomniane zasady stanowiły też ważny fundament opracowania działań partycypacyjnych, komunikacyjnych, a także celów, przedsięwzięć i kryteriów wyboru operacji w tworzonym dokumencie strategicznym, co ma zagwarantować ich przestrzeganie. Szersze opisy w tym zakresie znajdują się w odpowiednich rozdziałach LSR, natomiast tutaj warto zaznaczyć, że LGD przy tworzeniu konkretnych jej zapisów zadbał o to, aby zarówno na poziomie funkcjonowania Stowarzyszenia jak i samego wdrażania LSR przyjąć formułę inkluzywności i przeciwdziałania wykluczeniu społecznemu.</w:t>
      </w:r>
    </w:p>
    <w:p w14:paraId="6ACB8722" w14:textId="77777777" w:rsidR="00226B28" w:rsidRPr="00220F0D" w:rsidRDefault="00226B28" w:rsidP="00226B28">
      <w:pPr>
        <w:spacing w:before="120" w:after="120" w:line="276" w:lineRule="auto"/>
        <w:ind w:firstLine="708"/>
        <w:jc w:val="both"/>
        <w:rPr>
          <w:rFonts w:cstheme="minorHAnsi"/>
          <w:color w:val="000000" w:themeColor="text1"/>
        </w:rPr>
      </w:pPr>
      <w:bookmarkStart w:id="8" w:name="_Hlk120695002"/>
      <w:r w:rsidRPr="00220F0D">
        <w:rPr>
          <w:rFonts w:cstheme="minorHAnsi"/>
          <w:color w:val="000000" w:themeColor="text1"/>
        </w:rPr>
        <w:t>Sposób przygotowania strategii można podzielić na pięć etapów prac. W każdym z nich podejmowano kroki zmierzające do jak najszerszego udziału społeczności lokalnej w tworzeniu LSR. W związku z tym przewidziano zastosowanie zróżnicowanych metod partycypacji społecznej.</w:t>
      </w:r>
    </w:p>
    <w:p w14:paraId="1D0C237B" w14:textId="2D5656B3" w:rsidR="00226B28" w:rsidRPr="00220F0D" w:rsidRDefault="00226B28" w:rsidP="00226B28">
      <w:pPr>
        <w:pStyle w:val="Legenda"/>
        <w:keepNext/>
        <w:rPr>
          <w:rFonts w:asciiTheme="minorHAnsi" w:hAnsiTheme="minorHAnsi" w:cstheme="minorHAnsi"/>
        </w:rPr>
      </w:pPr>
      <w:r w:rsidRPr="00220F0D">
        <w:rPr>
          <w:rFonts w:asciiTheme="minorHAnsi" w:hAnsiTheme="minorHAnsi" w:cstheme="minorHAnsi"/>
        </w:rPr>
        <w:t xml:space="preserve">Tabela </w:t>
      </w:r>
      <w:r w:rsidRPr="00220F0D">
        <w:rPr>
          <w:rFonts w:asciiTheme="minorHAnsi" w:hAnsiTheme="minorHAnsi" w:cstheme="minorHAnsi"/>
        </w:rPr>
        <w:fldChar w:fldCharType="begin"/>
      </w:r>
      <w:r w:rsidRPr="00220F0D">
        <w:rPr>
          <w:rFonts w:asciiTheme="minorHAnsi" w:hAnsiTheme="minorHAnsi" w:cstheme="minorHAnsi"/>
        </w:rPr>
        <w:instrText xml:space="preserve"> SEQ Tabela \* ARABIC </w:instrText>
      </w:r>
      <w:r w:rsidRPr="00220F0D">
        <w:rPr>
          <w:rFonts w:asciiTheme="minorHAnsi" w:hAnsiTheme="minorHAnsi" w:cstheme="minorHAnsi"/>
        </w:rPr>
        <w:fldChar w:fldCharType="separate"/>
      </w:r>
      <w:r w:rsidR="006E78CC">
        <w:rPr>
          <w:rFonts w:asciiTheme="minorHAnsi" w:hAnsiTheme="minorHAnsi" w:cstheme="minorHAnsi"/>
          <w:noProof/>
        </w:rPr>
        <w:t>4</w:t>
      </w:r>
      <w:r w:rsidRPr="00220F0D">
        <w:rPr>
          <w:rFonts w:asciiTheme="minorHAnsi" w:hAnsiTheme="minorHAnsi" w:cstheme="minorHAnsi"/>
          <w:noProof/>
        </w:rPr>
        <w:fldChar w:fldCharType="end"/>
      </w:r>
      <w:r w:rsidRPr="00220F0D">
        <w:rPr>
          <w:rFonts w:asciiTheme="minorHAnsi" w:hAnsiTheme="minorHAnsi" w:cstheme="minorHAnsi"/>
        </w:rPr>
        <w:t xml:space="preserve"> Kluczowe etapy przygotowywania LSR - partycypacja społeczna</w:t>
      </w:r>
    </w:p>
    <w:tbl>
      <w:tblPr>
        <w:tblStyle w:val="Tabela-Siatka"/>
        <w:tblW w:w="5000" w:type="pct"/>
        <w:tblLook w:val="04A0" w:firstRow="1" w:lastRow="0" w:firstColumn="1" w:lastColumn="0" w:noHBand="0" w:noVBand="1"/>
      </w:tblPr>
      <w:tblGrid>
        <w:gridCol w:w="846"/>
        <w:gridCol w:w="5676"/>
        <w:gridCol w:w="3672"/>
      </w:tblGrid>
      <w:tr w:rsidR="00226B28" w:rsidRPr="00530904" w14:paraId="4249007B" w14:textId="77777777" w:rsidTr="00220F0D">
        <w:tc>
          <w:tcPr>
            <w:tcW w:w="415" w:type="pct"/>
            <w:shd w:val="clear" w:color="auto" w:fill="FFC000" w:themeFill="accent4"/>
          </w:tcPr>
          <w:p w14:paraId="75B9F089" w14:textId="77777777" w:rsidR="00226B28" w:rsidRPr="00220F0D" w:rsidRDefault="00226B28" w:rsidP="00E6118A">
            <w:pPr>
              <w:rPr>
                <w:rFonts w:cstheme="minorHAnsi"/>
              </w:rPr>
            </w:pPr>
            <w:bookmarkStart w:id="9" w:name="_Hlk120695013"/>
            <w:bookmarkEnd w:id="8"/>
            <w:r w:rsidRPr="00220F0D">
              <w:rPr>
                <w:rFonts w:cstheme="minorHAnsi"/>
              </w:rPr>
              <w:t>Etap</w:t>
            </w:r>
          </w:p>
        </w:tc>
        <w:tc>
          <w:tcPr>
            <w:tcW w:w="2784" w:type="pct"/>
            <w:shd w:val="clear" w:color="auto" w:fill="FFC000" w:themeFill="accent4"/>
          </w:tcPr>
          <w:p w14:paraId="794DA337" w14:textId="77777777" w:rsidR="00226B28" w:rsidRPr="00220F0D" w:rsidRDefault="00226B28" w:rsidP="00E6118A">
            <w:pPr>
              <w:rPr>
                <w:rFonts w:cstheme="minorHAnsi"/>
              </w:rPr>
            </w:pPr>
            <w:r w:rsidRPr="00220F0D">
              <w:rPr>
                <w:rFonts w:cstheme="minorHAnsi"/>
              </w:rPr>
              <w:t>Zakres prac</w:t>
            </w:r>
          </w:p>
        </w:tc>
        <w:tc>
          <w:tcPr>
            <w:tcW w:w="1801" w:type="pct"/>
            <w:shd w:val="clear" w:color="auto" w:fill="FFC000" w:themeFill="accent4"/>
          </w:tcPr>
          <w:p w14:paraId="327B611A" w14:textId="77777777" w:rsidR="00226B28" w:rsidRPr="00220F0D" w:rsidRDefault="00226B28" w:rsidP="00E6118A">
            <w:pPr>
              <w:rPr>
                <w:rFonts w:cstheme="minorHAnsi"/>
              </w:rPr>
            </w:pPr>
            <w:r w:rsidRPr="00220F0D">
              <w:rPr>
                <w:rFonts w:cstheme="minorHAnsi"/>
              </w:rPr>
              <w:t>Wykorzystane metody</w:t>
            </w:r>
          </w:p>
        </w:tc>
      </w:tr>
      <w:tr w:rsidR="00226B28" w:rsidRPr="00530904" w14:paraId="143AC1F6" w14:textId="77777777" w:rsidTr="00220F0D">
        <w:tc>
          <w:tcPr>
            <w:tcW w:w="415" w:type="pct"/>
          </w:tcPr>
          <w:p w14:paraId="05A446F4" w14:textId="77777777" w:rsidR="00226B28" w:rsidRPr="00220F0D" w:rsidRDefault="00226B28" w:rsidP="00E6118A">
            <w:pPr>
              <w:rPr>
                <w:rFonts w:cstheme="minorHAnsi"/>
              </w:rPr>
            </w:pPr>
            <w:r w:rsidRPr="00220F0D">
              <w:rPr>
                <w:rFonts w:cstheme="minorHAnsi"/>
              </w:rPr>
              <w:t xml:space="preserve">Etap I. </w:t>
            </w:r>
          </w:p>
        </w:tc>
        <w:tc>
          <w:tcPr>
            <w:tcW w:w="2784" w:type="pct"/>
          </w:tcPr>
          <w:p w14:paraId="0A42B112" w14:textId="77777777" w:rsidR="00226B28" w:rsidRPr="00220F0D" w:rsidRDefault="00226B28" w:rsidP="00E6118A">
            <w:pPr>
              <w:rPr>
                <w:rFonts w:cstheme="minorHAnsi"/>
              </w:rPr>
            </w:pPr>
            <w:r w:rsidRPr="00220F0D">
              <w:rPr>
                <w:rFonts w:cstheme="minorHAnsi"/>
              </w:rPr>
              <w:t xml:space="preserve">Zdefiniowanie potrzeb i potencjału obszaru LSR; </w:t>
            </w:r>
          </w:p>
        </w:tc>
        <w:tc>
          <w:tcPr>
            <w:tcW w:w="1801" w:type="pct"/>
          </w:tcPr>
          <w:p w14:paraId="3B8FBC62" w14:textId="77777777" w:rsidR="00226B28" w:rsidRPr="00220F0D" w:rsidRDefault="00226B28" w:rsidP="00E6118A">
            <w:pPr>
              <w:rPr>
                <w:rFonts w:cstheme="minorHAnsi"/>
              </w:rPr>
            </w:pPr>
            <w:r w:rsidRPr="00220F0D">
              <w:rPr>
                <w:rFonts w:cstheme="minorHAnsi"/>
              </w:rPr>
              <w:t>1,2,3,4,5,6,7</w:t>
            </w:r>
          </w:p>
        </w:tc>
      </w:tr>
      <w:tr w:rsidR="00226B28" w:rsidRPr="00530904" w14:paraId="13824B04" w14:textId="77777777" w:rsidTr="00220F0D">
        <w:tc>
          <w:tcPr>
            <w:tcW w:w="415" w:type="pct"/>
          </w:tcPr>
          <w:p w14:paraId="2D2FC359" w14:textId="77777777" w:rsidR="00226B28" w:rsidRPr="00220F0D" w:rsidRDefault="00226B28" w:rsidP="00E6118A">
            <w:pPr>
              <w:rPr>
                <w:rFonts w:cstheme="minorHAnsi"/>
              </w:rPr>
            </w:pPr>
            <w:r w:rsidRPr="00220F0D">
              <w:rPr>
                <w:rFonts w:cstheme="minorHAnsi"/>
              </w:rPr>
              <w:t xml:space="preserve">Etap II. </w:t>
            </w:r>
          </w:p>
        </w:tc>
        <w:tc>
          <w:tcPr>
            <w:tcW w:w="2784" w:type="pct"/>
          </w:tcPr>
          <w:p w14:paraId="1C660407" w14:textId="77777777" w:rsidR="00226B28" w:rsidRPr="00220F0D" w:rsidRDefault="00226B28" w:rsidP="00E6118A">
            <w:pPr>
              <w:rPr>
                <w:rFonts w:cstheme="minorHAnsi"/>
              </w:rPr>
            </w:pPr>
            <w:r w:rsidRPr="00220F0D">
              <w:rPr>
                <w:rFonts w:cstheme="minorHAnsi"/>
              </w:rPr>
              <w:t xml:space="preserve">Wybór i określenie hierarchii celów LSR; </w:t>
            </w:r>
          </w:p>
        </w:tc>
        <w:tc>
          <w:tcPr>
            <w:tcW w:w="1801" w:type="pct"/>
          </w:tcPr>
          <w:p w14:paraId="10B53A17" w14:textId="77777777" w:rsidR="00226B28" w:rsidRPr="00220F0D" w:rsidRDefault="00226B28" w:rsidP="00E6118A">
            <w:pPr>
              <w:rPr>
                <w:rFonts w:cstheme="minorHAnsi"/>
              </w:rPr>
            </w:pPr>
            <w:r w:rsidRPr="00220F0D">
              <w:rPr>
                <w:rFonts w:cstheme="minorHAnsi"/>
              </w:rPr>
              <w:t>1,2,3,4,5,6,7</w:t>
            </w:r>
          </w:p>
        </w:tc>
      </w:tr>
      <w:tr w:rsidR="00226B28" w:rsidRPr="00530904" w14:paraId="7011F50D" w14:textId="77777777" w:rsidTr="00220F0D">
        <w:tc>
          <w:tcPr>
            <w:tcW w:w="415" w:type="pct"/>
          </w:tcPr>
          <w:p w14:paraId="088496F2" w14:textId="77777777" w:rsidR="00226B28" w:rsidRPr="00220F0D" w:rsidRDefault="00226B28" w:rsidP="00E6118A">
            <w:pPr>
              <w:rPr>
                <w:rFonts w:cstheme="minorHAnsi"/>
              </w:rPr>
            </w:pPr>
            <w:r w:rsidRPr="00220F0D">
              <w:rPr>
                <w:rFonts w:cstheme="minorHAnsi"/>
              </w:rPr>
              <w:t xml:space="preserve">Etap III. </w:t>
            </w:r>
          </w:p>
        </w:tc>
        <w:tc>
          <w:tcPr>
            <w:tcW w:w="2784" w:type="pct"/>
          </w:tcPr>
          <w:p w14:paraId="619F881F" w14:textId="77777777" w:rsidR="00226B28" w:rsidRPr="00220F0D" w:rsidRDefault="00226B28" w:rsidP="00E6118A">
            <w:pPr>
              <w:rPr>
                <w:rFonts w:cstheme="minorHAnsi"/>
              </w:rPr>
            </w:pPr>
            <w:r w:rsidRPr="00220F0D">
              <w:rPr>
                <w:rFonts w:cstheme="minorHAnsi"/>
              </w:rPr>
              <w:t>Poszukiwanie rozwiązań, stanowiących sposoby realizacji strategii;</w:t>
            </w:r>
          </w:p>
        </w:tc>
        <w:tc>
          <w:tcPr>
            <w:tcW w:w="1801" w:type="pct"/>
          </w:tcPr>
          <w:p w14:paraId="4035EEAB" w14:textId="77777777" w:rsidR="00226B28" w:rsidRPr="00220F0D" w:rsidRDefault="00226B28" w:rsidP="00E6118A">
            <w:pPr>
              <w:rPr>
                <w:rFonts w:cstheme="minorHAnsi"/>
              </w:rPr>
            </w:pPr>
            <w:r w:rsidRPr="00220F0D">
              <w:rPr>
                <w:rFonts w:cstheme="minorHAnsi"/>
              </w:rPr>
              <w:t>1,2,3,4,5,6,7</w:t>
            </w:r>
          </w:p>
        </w:tc>
      </w:tr>
      <w:tr w:rsidR="00226B28" w:rsidRPr="00530904" w14:paraId="7F8E1946" w14:textId="77777777" w:rsidTr="00220F0D">
        <w:tc>
          <w:tcPr>
            <w:tcW w:w="415" w:type="pct"/>
          </w:tcPr>
          <w:p w14:paraId="7BF2F93E" w14:textId="77777777" w:rsidR="00226B28" w:rsidRPr="00220F0D" w:rsidRDefault="00226B28" w:rsidP="00E6118A">
            <w:pPr>
              <w:rPr>
                <w:rFonts w:cstheme="minorHAnsi"/>
              </w:rPr>
            </w:pPr>
            <w:r w:rsidRPr="00220F0D">
              <w:rPr>
                <w:rFonts w:cstheme="minorHAnsi"/>
              </w:rPr>
              <w:t xml:space="preserve">Etap IV. </w:t>
            </w:r>
          </w:p>
        </w:tc>
        <w:tc>
          <w:tcPr>
            <w:tcW w:w="2784" w:type="pct"/>
          </w:tcPr>
          <w:p w14:paraId="3350B3BD" w14:textId="77777777" w:rsidR="00226B28" w:rsidRPr="00220F0D" w:rsidRDefault="00226B28" w:rsidP="00E6118A">
            <w:pPr>
              <w:rPr>
                <w:rFonts w:cstheme="minorHAnsi"/>
              </w:rPr>
            </w:pPr>
            <w:r w:rsidRPr="00220F0D">
              <w:rPr>
                <w:rFonts w:cstheme="minorHAnsi"/>
              </w:rPr>
              <w:t xml:space="preserve">Stworzenie systemu monitorowania postępów w realizacji LSR;  </w:t>
            </w:r>
          </w:p>
        </w:tc>
        <w:tc>
          <w:tcPr>
            <w:tcW w:w="1801" w:type="pct"/>
          </w:tcPr>
          <w:p w14:paraId="3A0C2903" w14:textId="77777777" w:rsidR="00226B28" w:rsidRPr="00220F0D" w:rsidRDefault="00226B28" w:rsidP="00E6118A">
            <w:pPr>
              <w:rPr>
                <w:rFonts w:cstheme="minorHAnsi"/>
              </w:rPr>
            </w:pPr>
            <w:r w:rsidRPr="00220F0D">
              <w:rPr>
                <w:rFonts w:cstheme="minorHAnsi"/>
              </w:rPr>
              <w:t>4,6,7</w:t>
            </w:r>
          </w:p>
        </w:tc>
      </w:tr>
      <w:tr w:rsidR="00226B28" w:rsidRPr="00530904" w14:paraId="67D3757E" w14:textId="77777777" w:rsidTr="00220F0D">
        <w:tc>
          <w:tcPr>
            <w:tcW w:w="415" w:type="pct"/>
          </w:tcPr>
          <w:p w14:paraId="096C93AF" w14:textId="77777777" w:rsidR="00226B28" w:rsidRPr="00220F0D" w:rsidRDefault="00226B28" w:rsidP="00E6118A">
            <w:pPr>
              <w:rPr>
                <w:rFonts w:cstheme="minorHAnsi"/>
              </w:rPr>
            </w:pPr>
            <w:r w:rsidRPr="00220F0D">
              <w:rPr>
                <w:rFonts w:cstheme="minorHAnsi"/>
              </w:rPr>
              <w:t xml:space="preserve">Etap V. </w:t>
            </w:r>
          </w:p>
        </w:tc>
        <w:tc>
          <w:tcPr>
            <w:tcW w:w="2784" w:type="pct"/>
          </w:tcPr>
          <w:p w14:paraId="256A60CA" w14:textId="77777777" w:rsidR="00226B28" w:rsidRPr="00220F0D" w:rsidRDefault="00226B28" w:rsidP="00E6118A">
            <w:pPr>
              <w:rPr>
                <w:rFonts w:cstheme="minorHAnsi"/>
              </w:rPr>
            </w:pPr>
            <w:r w:rsidRPr="00220F0D">
              <w:rPr>
                <w:rFonts w:cstheme="minorHAnsi"/>
              </w:rPr>
              <w:t xml:space="preserve">Zidentyfikowanie grup docelowych LSR; </w:t>
            </w:r>
          </w:p>
        </w:tc>
        <w:tc>
          <w:tcPr>
            <w:tcW w:w="1801" w:type="pct"/>
          </w:tcPr>
          <w:p w14:paraId="7D0FF268" w14:textId="77777777" w:rsidR="00226B28" w:rsidRPr="00220F0D" w:rsidRDefault="00226B28" w:rsidP="00E6118A">
            <w:pPr>
              <w:rPr>
                <w:rFonts w:cstheme="minorHAnsi"/>
              </w:rPr>
            </w:pPr>
            <w:r w:rsidRPr="00220F0D">
              <w:rPr>
                <w:rFonts w:cstheme="minorHAnsi"/>
              </w:rPr>
              <w:t>1,2,3,4,5,6,7</w:t>
            </w:r>
          </w:p>
        </w:tc>
      </w:tr>
    </w:tbl>
    <w:p w14:paraId="364F4A66" w14:textId="1A89C971" w:rsidR="00226B28" w:rsidRPr="00220F0D" w:rsidRDefault="00313EBD" w:rsidP="00313EBD">
      <w:pPr>
        <w:jc w:val="both"/>
        <w:rPr>
          <w:rFonts w:cstheme="minorHAnsi"/>
        </w:rPr>
      </w:pPr>
      <w:bookmarkStart w:id="10" w:name="_Hlk120695027"/>
      <w:bookmarkEnd w:id="9"/>
      <w:r w:rsidRPr="00220F0D">
        <w:rPr>
          <w:rFonts w:cstheme="minorHAnsi"/>
        </w:rPr>
        <w:tab/>
        <w:t>Źródło: Opracowanie własne.</w:t>
      </w:r>
    </w:p>
    <w:p w14:paraId="1AE60CEA" w14:textId="77777777" w:rsidR="00226B28" w:rsidRPr="00220F0D" w:rsidRDefault="00226B28" w:rsidP="00226B28">
      <w:pPr>
        <w:spacing w:before="120" w:after="120" w:line="276" w:lineRule="auto"/>
        <w:ind w:firstLine="708"/>
        <w:jc w:val="both"/>
        <w:rPr>
          <w:rFonts w:cstheme="minorHAnsi"/>
          <w:color w:val="000000" w:themeColor="text1"/>
        </w:rPr>
      </w:pPr>
      <w:r w:rsidRPr="00220F0D">
        <w:rPr>
          <w:rFonts w:cstheme="minorHAnsi"/>
          <w:color w:val="000000" w:themeColor="text1"/>
        </w:rPr>
        <w:t xml:space="preserve">W okresie przygotowania niniejszej Lokalnej Strategii Rozwoju LGD zorganizowało spotkania konsultacyjne w każdej z gmin członkowskich. Ponadto zorganizowano badania społeczne. Powołano także Zespół ds. opracowania Strategii, który został wyłoniony z lokalnych liderów każdej z gmin wchodzącej w skład LGD zapewniając reprezentację wszystkich gmin i wszystkich sektorów, a także przeprowadzono nabór fiszek do bazy projektów i konsultowano lokalne kryteria z członkami Rady. Konsultacje i współpraca pomiędzy różnymi aktorami życia </w:t>
      </w:r>
      <w:bookmarkStart w:id="11" w:name="_Hlk136423471"/>
      <w:r w:rsidRPr="00220F0D">
        <w:rPr>
          <w:rFonts w:cstheme="minorHAnsi"/>
          <w:color w:val="000000" w:themeColor="text1"/>
        </w:rPr>
        <w:t xml:space="preserve">społecznego odbywały się zatem na wszystkich kluczowych etapach pisania LSR. </w:t>
      </w:r>
    </w:p>
    <w:p w14:paraId="068A2907" w14:textId="77777777" w:rsidR="00226B28" w:rsidRPr="00220F0D" w:rsidRDefault="00226B28" w:rsidP="00226B28">
      <w:pPr>
        <w:pStyle w:val="NormalnyWeb"/>
        <w:shd w:val="clear" w:color="auto" w:fill="FFFFFF"/>
        <w:spacing w:before="0" w:beforeAutospacing="0" w:after="0" w:afterAutospacing="0" w:line="276" w:lineRule="auto"/>
        <w:ind w:firstLine="708"/>
        <w:jc w:val="both"/>
        <w:rPr>
          <w:rFonts w:asciiTheme="minorHAnsi" w:hAnsiTheme="minorHAnsi" w:cstheme="minorHAnsi"/>
          <w:sz w:val="22"/>
          <w:szCs w:val="22"/>
        </w:rPr>
      </w:pPr>
      <w:r w:rsidRPr="00220F0D">
        <w:rPr>
          <w:rFonts w:asciiTheme="minorHAnsi" w:hAnsiTheme="minorHAnsi" w:cstheme="minorHAnsi"/>
          <w:color w:val="000000" w:themeColor="text1"/>
        </w:rPr>
        <w:t>W ramach prowadzonych konsultacji zebrano szereg danych, które</w:t>
      </w:r>
      <w:r w:rsidRPr="00220F0D">
        <w:rPr>
          <w:rFonts w:asciiTheme="minorHAnsi" w:hAnsiTheme="minorHAnsi" w:cstheme="minorHAnsi"/>
          <w:sz w:val="22"/>
          <w:szCs w:val="22"/>
        </w:rPr>
        <w:t xml:space="preserve"> zostały opracowane w ramach analizy SWOT, co dało fundament do napisania strategii w pełni odzwierciedlającej potrzeby i poglądy mieszkańców obszaru LGD. W ramach wykorzystanych metod należy wskazać: </w:t>
      </w:r>
    </w:p>
    <w:p w14:paraId="7D54B7F9" w14:textId="77777777"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sz w:val="22"/>
          <w:szCs w:val="22"/>
        </w:rPr>
        <w:t xml:space="preserve">Otwarte spotkania warsztatowe strategiczne dla mieszkańców – spotkania odbyły się w lipcu 2022 roku, w każdej z gmin wchodzących w skład obszaru LGD. Łącznie odbyło się 5 spotkań.  W konsultacjach społecznych podczas spotkań stacjonarnych brały udział różne grupy społeczne, a przede wszystkich przedstawiciele samorządu gminnego: przewodniczący rad gmin, radni, sołtysi, pracownicy urzędu, pracownicy gminnych ośrodków kultury, bibliotek, członkowie organizacji pozarządowych, a w szczególności kół gospodyń wiejskich, ochotniczych straży pożarnych, klubów sportowych, organizacji działających na rzecz rozwoju gminy czy wsi, organizacji artystycznych (orkiestry, zespoły folklorystyczne), przedsiębiorcy różnych branż: turystycznej, handlowej, rzemieślniczej oraz rolnicy. Szeroki przegląd różnych organizacji biorących udział w spotkaniach w każdej z gmin wchodzących w skład obszaru działania LGD zapewnia reprezentatywność dla całej społeczności lokalnej.  W ramach spotkań dokonano analizy potrzeb rozwojowych i potencjału obszaru, a także celów strategii, w tym wymiernych celów końcowych dotyczących rezultatów oraz odnośnych planowanych działań, o których mowa w art. 32 ust. 1 lit. c i d </w:t>
      </w:r>
      <w:r w:rsidRPr="00220F0D">
        <w:rPr>
          <w:rFonts w:asciiTheme="minorHAnsi" w:hAnsiTheme="minorHAnsi" w:cstheme="minorHAnsi"/>
          <w:sz w:val="22"/>
          <w:szCs w:val="22"/>
        </w:rPr>
        <w:lastRenderedPageBreak/>
        <w:t xml:space="preserve">rozporządzenia Parlamentu Europejskiego i Rady (UE) 2021/1060 z dnia 24 czerwca 2021 r.. Przy tworzeniu niniejszej Lokalnej strategii Rozwoju Kierowanej przez Społeczność na obszarze każdej z gmin objętej LSR zostały zorganizowane warsztaty konsultacyjne, w których wzięli udział mieszkańcy, przedsiębiorcy, samorządowcy i organizacje NGO. Szeroko zakrojona promocja warsztatów zapewniła optymalną frekwencję podczas dyskusji oraz zróżnicowaną reprezentację osób, które wzięły udział w warsztacie. Sam warsztat był definiowany wokół problemów i potrzeb mieszkańców gminy. Tematyka spotkań poświęcona była w szczególności analizie mocnych i słabych stron, szans i zagrożeń, a także celów Lokalnej Strategii Rozwoju. W celu koordynowania dyskusji został zatrudniony zewnętrzny moderator. Główna część warsztatu przebiegała w formie dyskusji. Moderator spisywał i podsumowywał na flipcharcie podawane przez uczestników warsztatu problemy i potrzeby. Dzięki temu, każdy miał szansę wypowiedzieć swoją opinię. Po przeprowadzonym warsztacie, moderator miał za zadanie zebranie całości wypracowanych przez uczestników materiałów i sporządził z nich notatkę na potrzeby opracowania LSR. Ponadto moderator dokonał klasyfikacji problemów i potrzeb, które prezentowali uczestnicy spotkania. Następnie przedstawione problemy i cele zostały pogrupowane i przekształcone w cele ogólne, szczegółowe i potrzeby właściwe dla obszaru działania LGD „Partnerstwo na Jurze”. Już na etapie prowadzenia warsztatu zostały podjęte pierwsze działania mające na celu zaprojektowanie rozwiązań problemów i zaspokojenia potrzeb wskazanych przez uczestników warsztatu. Weryfikacja uzgodnień warsztatowych była udostępniona w formie drukowanej w biurze LGD. Wszelkie uwagi i sugestie były brane pod uwagę znów pod kątem kryterium realności oraz możliwości podjęcia działania, a także trafności zgłaszanych uwag. W ten sposób powstał gotowy dokument z celami i działaniami stanowiącymi sposoby realizacji LSR. </w:t>
      </w:r>
    </w:p>
    <w:p w14:paraId="3622C1C5" w14:textId="77777777"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sz w:val="22"/>
          <w:szCs w:val="22"/>
        </w:rPr>
        <w:t xml:space="preserve">Badania ankietowe wśród mieszkańców LGD – zostały przeprowadzone w okresie październik </w:t>
      </w:r>
      <w:r w:rsidRPr="00220F0D">
        <w:rPr>
          <w:rFonts w:asciiTheme="minorHAnsi" w:hAnsiTheme="minorHAnsi" w:cstheme="minorHAnsi"/>
          <w:color w:val="000000" w:themeColor="text1"/>
          <w:sz w:val="22"/>
          <w:szCs w:val="22"/>
        </w:rPr>
        <w:t>2022  - styczeń 2023, 2 metodami: mailowo, a także poprzez zamieszczenie formularza ankiety na stronie internetowej LGD. Łącznie zebrano 149 ankiet. Badania w szczególności posłużyły do określenia potrzeb i problemów społeczności lokalnej, poszukiwania rozwiązań formalno-instytucjonalnych oraz określenia wskaźników;</w:t>
      </w:r>
    </w:p>
    <w:p w14:paraId="6E707536" w14:textId="77777777"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Badania ankietowe wśród młodzieży obszaru LGD – zostały przeprowadzone w okresie </w:t>
      </w:r>
      <w:r w:rsidRPr="00220F0D">
        <w:rPr>
          <w:rFonts w:asciiTheme="minorHAnsi" w:hAnsiTheme="minorHAnsi" w:cstheme="minorHAnsi"/>
          <w:sz w:val="22"/>
          <w:szCs w:val="22"/>
        </w:rPr>
        <w:t xml:space="preserve">październik </w:t>
      </w:r>
      <w:r w:rsidRPr="00220F0D">
        <w:rPr>
          <w:rFonts w:asciiTheme="minorHAnsi" w:hAnsiTheme="minorHAnsi" w:cstheme="minorHAnsi"/>
          <w:color w:val="000000" w:themeColor="text1"/>
          <w:sz w:val="22"/>
          <w:szCs w:val="22"/>
        </w:rPr>
        <w:t>2022  - styczeń 2023. Link do ankiety został zamieszczony na stronie internetowej Stowarzyszenia oraz został przesłany do szkół działających na obszarze LGD. Łącznie zebrano 35 ankiet. Zebrane dzięki ankiecie dane pozwoliły uzyskać szersze spektrum oczekiwań i sposobów rozwiązań najważniejszych problemów tej szczególnej grupy.</w:t>
      </w:r>
    </w:p>
    <w:p w14:paraId="6B4D7FDE" w14:textId="77777777"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Praca nad zebranym materiałem za pośrednictwem strony internetowej LGD oraz portalu społecznościowego – w całym okresie przygotowywania poszczególnych elementów strategii, na stronie Stowarzyszenia i portalu społecznościowym umieszczane były artykuły, ogłoszenia i powstające elementy LSR. Materiał był dostępny, a mieszkańcy obszaru mogli zapoznać się z nim i mogli wyrazić swoją opinię na temat konsultowanego materiału. Warto zauważyć, że oprócz kanałów elektronicznych LGD, materiały pojawiały się także na stronach internetowych podmiotów, których przedstawiciele brali udział w pracach Zespołu Inicjatywnego. Zebrane dzięki konsultacjom elektronicznym opinie mieszkańców obszaru LGD zostały uwzględnione w przygotowaniu ostatecznego kształtu następujących części LSR: zdefiniowanie potrzeb i potencjału obszaru LSR, cele ogólne, szczegółowe i przedsięwzięcia, wybór grup defaworyzowanych, system monitoringu postępów realizacji LSR, określenie kryteriów wyboru operacji;</w:t>
      </w:r>
    </w:p>
    <w:p w14:paraId="172F4D2E" w14:textId="77777777"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Formularz fiszki projektowej – w okresie wrzesień – grudzień 2022 na stronie Stowarzyszenia zamieszczona została fiszka projektowa, dzięki której potencjalni wnioskodawcy wskazywali jakiego rodzaju projektu chcieliby realizować w ramach nowej LSR. Uzupełniające narzędzie osoby były proszone także o określenie swojego zainteresowania zagadnieniami związanymi z innowacjami, cyfryzacją, środowiskiem i klimatem, partnerstwem w realizacji LSR, czy działaniami na rzecz przeciwdziałaniu negatywnym zmianom demograficznym. W fiszce znalazło się również pytanie dotyczące potencjalnych osób w niekorzystnej sytuacji, włączonych w realizację zgłaszanego projektu. Łącznie zebrano 7 fiszek. Fiszki dały możliwość </w:t>
      </w:r>
      <w:r w:rsidRPr="00220F0D">
        <w:rPr>
          <w:rFonts w:asciiTheme="minorHAnsi" w:hAnsiTheme="minorHAnsi" w:cstheme="minorHAnsi"/>
          <w:color w:val="000000" w:themeColor="text1"/>
          <w:sz w:val="22"/>
          <w:szCs w:val="22"/>
        </w:rPr>
        <w:lastRenderedPageBreak/>
        <w:t xml:space="preserve">dokładniejszego oszacowania efektów będących rezultatem wdrażania LSR i zaplanowania budżetu i wskaźników do strategii;  </w:t>
      </w:r>
    </w:p>
    <w:p w14:paraId="0CB095FC" w14:textId="77777777"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Punkt konsultacyjny – przez cały okres przygotowywania LSR w biurze Stowarzyszenia prowadzony był dyżur konsultacyjny. W punkcie mieszkańcy obszaru działania LGD mogli zapoznawać się z bieżącymi efektami prac nad strategią, konsultować je, zgłaszać swoje uwagi i opinie. W ramach prowadzonego punktu, możliwy był nie tylko kontakt bezpośredni, ale także zapośredniczony poprzez środki komunikacji telefonicznej i elektronicznej. </w:t>
      </w:r>
    </w:p>
    <w:p w14:paraId="6D76A7D4" w14:textId="2137CB23" w:rsidR="00226B28" w:rsidRPr="00220F0D" w:rsidRDefault="00226B28" w:rsidP="00226B28">
      <w:pPr>
        <w:pStyle w:val="Akapitzlist1"/>
        <w:numPr>
          <w:ilvl w:val="0"/>
          <w:numId w:val="5"/>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Spotkania Zespołu Inicjatywnego – prace Zespołu polegały na dyskusji i konsultacji opracowanych na podstawie zebranych materiałów (badania, materiały ze spotkań, dane zastane z GUS, etc.) części tworzonej LSR. W celu zapewnienia udziału członków Zespołu w kolejnych spotkaniach, zapewniono możliwość zdalnego w nich udziału. Łącznie odbyło się </w:t>
      </w:r>
      <w:r w:rsidR="00B436AE" w:rsidRPr="00220F0D">
        <w:rPr>
          <w:rFonts w:asciiTheme="minorHAnsi" w:hAnsiTheme="minorHAnsi" w:cstheme="minorHAnsi"/>
          <w:color w:val="000000" w:themeColor="text1"/>
          <w:sz w:val="22"/>
          <w:szCs w:val="22"/>
        </w:rPr>
        <w:t>9</w:t>
      </w:r>
      <w:r w:rsidRPr="00220F0D">
        <w:rPr>
          <w:rFonts w:asciiTheme="minorHAnsi" w:hAnsiTheme="minorHAnsi" w:cstheme="minorHAnsi"/>
          <w:color w:val="000000" w:themeColor="text1"/>
          <w:sz w:val="22"/>
          <w:szCs w:val="22"/>
        </w:rPr>
        <w:t xml:space="preserve"> spotkań. Spotkania liderów społeczności lokalnych w ramach prac Zespołu pozwoliły na efektywną pracę nad bogatym materiałem zebranym w ramach konsultacji i prowadzonej diagnozy obszaru. Dodatkowo, głos Zespołu Inicjatywnego był rozstrzygający w sytuacjach niejednoznacznych, wymagających interpretacji i wiedzy lokalnej na temat funkcjonowania instytucji, oceny stanu infrastruktury, czy specyfiki lokalnych zasobów. Każdorazowo Zespół kierował się w podejmowaniu decyzji po pierwsze dostępnymi materiałami wyrażającymi opinię społeczności lokalnej, po drugie możliwościami programowymi oraz po trzecie, swoją wiedzą wynikającą z doświadczenia i znajomości obszaru. Pomysły i propozycje zgłaszane w czasie konsultacji nie były odrzucane, ale były wyjaśniane i poszukiwano możliwości ich uwzględnienia w strategii. Z tego względu Zespół spotykał parokrotnie podczas prowadzonych konsultacji i omawiał ich wyniki.</w:t>
      </w:r>
    </w:p>
    <w:bookmarkEnd w:id="10"/>
    <w:p w14:paraId="7C11748F" w14:textId="77777777" w:rsidR="00226B28" w:rsidRPr="00220F0D" w:rsidRDefault="00226B28" w:rsidP="00226B28">
      <w:pPr>
        <w:spacing w:before="120" w:after="120" w:line="276" w:lineRule="auto"/>
        <w:ind w:firstLine="567"/>
        <w:jc w:val="both"/>
        <w:rPr>
          <w:rFonts w:cstheme="minorHAnsi"/>
          <w:strike/>
          <w:color w:val="FF0000"/>
        </w:rPr>
      </w:pPr>
      <w:r w:rsidRPr="00220F0D">
        <w:rPr>
          <w:rFonts w:cstheme="minorHAnsi"/>
          <w:color w:val="000000" w:themeColor="text1"/>
        </w:rPr>
        <w:t>O wszystkich działaniach związanych z powstawaniem strategii LGD „Partnerstwo na Jurze” mieszkańcy mogli dowiedzieć się ze źródeł elektronicznych – strona internetowa LGD, profil Facebook LGD, strony internetowe gmin partnerskich, informacje mailowe.</w:t>
      </w:r>
    </w:p>
    <w:p w14:paraId="44B19E97" w14:textId="77777777" w:rsidR="00226B28" w:rsidRPr="00220F0D" w:rsidRDefault="00226B28" w:rsidP="00226B28">
      <w:pPr>
        <w:spacing w:before="120" w:after="120" w:line="276" w:lineRule="auto"/>
        <w:ind w:firstLine="567"/>
        <w:jc w:val="both"/>
        <w:rPr>
          <w:rFonts w:cstheme="minorHAnsi"/>
          <w:color w:val="000000" w:themeColor="text1"/>
        </w:rPr>
      </w:pPr>
      <w:bookmarkStart w:id="12" w:name="_Hlk120695587"/>
      <w:bookmarkEnd w:id="11"/>
      <w:r w:rsidRPr="00220F0D">
        <w:rPr>
          <w:rFonts w:cstheme="minorHAnsi"/>
          <w:color w:val="000000" w:themeColor="text1"/>
        </w:rPr>
        <w:t>Proces tworzenia LSR był ukierunkowany na zagadnienia dotyczące kryteriów przekrojowych podejścia LEADER, w szczególności innowacyjność, cyfryzację, środowisko i klimat, zmiany demograficzne oraz partnerstwo w realizacji LSR. Tabela wskazuje najważniejsze wyniki konsultacji w tych obszarach wraz ze wskazaniem rozdziałów w LSR, w których można znaleźć ich pogłębioną analizę.</w:t>
      </w:r>
    </w:p>
    <w:p w14:paraId="6D1DDE72" w14:textId="4D98F413" w:rsidR="00226B28" w:rsidRPr="00220F0D" w:rsidRDefault="00226B28" w:rsidP="00226B28">
      <w:pPr>
        <w:pStyle w:val="Legenda"/>
        <w:keepNext/>
        <w:rPr>
          <w:rFonts w:asciiTheme="minorHAnsi" w:hAnsiTheme="minorHAnsi" w:cstheme="minorHAnsi"/>
        </w:rPr>
      </w:pPr>
      <w:r w:rsidRPr="00220F0D">
        <w:rPr>
          <w:rFonts w:asciiTheme="minorHAnsi" w:hAnsiTheme="minorHAnsi" w:cstheme="minorHAnsi"/>
        </w:rPr>
        <w:t xml:space="preserve">Tabela </w:t>
      </w:r>
      <w:r w:rsidRPr="00220F0D">
        <w:rPr>
          <w:rFonts w:asciiTheme="minorHAnsi" w:hAnsiTheme="minorHAnsi" w:cstheme="minorHAnsi"/>
        </w:rPr>
        <w:fldChar w:fldCharType="begin"/>
      </w:r>
      <w:r w:rsidRPr="00220F0D">
        <w:rPr>
          <w:rFonts w:asciiTheme="minorHAnsi" w:hAnsiTheme="minorHAnsi" w:cstheme="minorHAnsi"/>
        </w:rPr>
        <w:instrText xml:space="preserve"> SEQ Tabela \* ARABIC </w:instrText>
      </w:r>
      <w:r w:rsidRPr="00220F0D">
        <w:rPr>
          <w:rFonts w:asciiTheme="minorHAnsi" w:hAnsiTheme="minorHAnsi" w:cstheme="minorHAnsi"/>
        </w:rPr>
        <w:fldChar w:fldCharType="separate"/>
      </w:r>
      <w:r w:rsidR="006E78CC">
        <w:rPr>
          <w:rFonts w:asciiTheme="minorHAnsi" w:hAnsiTheme="minorHAnsi" w:cstheme="minorHAnsi"/>
          <w:noProof/>
        </w:rPr>
        <w:t>5</w:t>
      </w:r>
      <w:r w:rsidRPr="00220F0D">
        <w:rPr>
          <w:rFonts w:asciiTheme="minorHAnsi" w:hAnsiTheme="minorHAnsi" w:cstheme="minorHAnsi"/>
          <w:noProof/>
        </w:rPr>
        <w:fldChar w:fldCharType="end"/>
      </w:r>
      <w:r w:rsidRPr="00220F0D">
        <w:rPr>
          <w:rFonts w:asciiTheme="minorHAnsi" w:hAnsiTheme="minorHAnsi" w:cstheme="minorHAnsi"/>
        </w:rPr>
        <w:t xml:space="preserve"> Uwzględnienie kryteriów przekrojowych w przy opracowaniu LSR</w:t>
      </w:r>
    </w:p>
    <w:tbl>
      <w:tblPr>
        <w:tblStyle w:val="Tabela-Siatka"/>
        <w:tblW w:w="5000" w:type="pct"/>
        <w:tblLook w:val="04A0" w:firstRow="1" w:lastRow="0" w:firstColumn="1" w:lastColumn="0" w:noHBand="0" w:noVBand="1"/>
      </w:tblPr>
      <w:tblGrid>
        <w:gridCol w:w="2367"/>
        <w:gridCol w:w="6239"/>
        <w:gridCol w:w="1588"/>
      </w:tblGrid>
      <w:tr w:rsidR="00226B28" w:rsidRPr="00530904" w14:paraId="138720F4" w14:textId="77777777" w:rsidTr="00813122">
        <w:tc>
          <w:tcPr>
            <w:tcW w:w="1161" w:type="pct"/>
            <w:shd w:val="clear" w:color="auto" w:fill="FFC000" w:themeFill="accent4"/>
          </w:tcPr>
          <w:p w14:paraId="2DEBA238" w14:textId="77777777" w:rsidR="00226B28" w:rsidRPr="00220F0D" w:rsidRDefault="00226B28" w:rsidP="00E6118A">
            <w:pPr>
              <w:rPr>
                <w:rFonts w:cstheme="minorHAnsi"/>
              </w:rPr>
            </w:pPr>
            <w:bookmarkStart w:id="13" w:name="_Hlk120695655"/>
            <w:bookmarkEnd w:id="12"/>
            <w:r w:rsidRPr="00220F0D">
              <w:rPr>
                <w:rFonts w:cstheme="minorHAnsi"/>
              </w:rPr>
              <w:t>Kryteria przekrojowe</w:t>
            </w:r>
          </w:p>
        </w:tc>
        <w:tc>
          <w:tcPr>
            <w:tcW w:w="3060" w:type="pct"/>
            <w:shd w:val="clear" w:color="auto" w:fill="FFC000" w:themeFill="accent4"/>
          </w:tcPr>
          <w:p w14:paraId="43BAF9E9" w14:textId="77777777" w:rsidR="00226B28" w:rsidRPr="00220F0D" w:rsidRDefault="00226B28" w:rsidP="00E6118A">
            <w:pPr>
              <w:rPr>
                <w:rFonts w:cstheme="minorHAnsi"/>
              </w:rPr>
            </w:pPr>
            <w:r w:rsidRPr="00220F0D">
              <w:rPr>
                <w:rFonts w:cstheme="minorHAnsi"/>
              </w:rPr>
              <w:t>Wyniki przeprowadzonych konsultacji</w:t>
            </w:r>
          </w:p>
        </w:tc>
        <w:tc>
          <w:tcPr>
            <w:tcW w:w="779" w:type="pct"/>
            <w:shd w:val="clear" w:color="auto" w:fill="FFC000" w:themeFill="accent4"/>
          </w:tcPr>
          <w:p w14:paraId="771248FE" w14:textId="77777777" w:rsidR="00226B28" w:rsidRPr="00220F0D" w:rsidRDefault="00226B28" w:rsidP="00E6118A">
            <w:pPr>
              <w:rPr>
                <w:rFonts w:cstheme="minorHAnsi"/>
              </w:rPr>
            </w:pPr>
            <w:r w:rsidRPr="00220F0D">
              <w:rPr>
                <w:rFonts w:cstheme="minorHAnsi"/>
              </w:rPr>
              <w:t>Rozdział LSR</w:t>
            </w:r>
          </w:p>
        </w:tc>
      </w:tr>
      <w:tr w:rsidR="00226B28" w:rsidRPr="00530904" w14:paraId="17B6A6A4" w14:textId="77777777" w:rsidTr="00813122">
        <w:tc>
          <w:tcPr>
            <w:tcW w:w="1161" w:type="pct"/>
            <w:vMerge w:val="restart"/>
          </w:tcPr>
          <w:p w14:paraId="4207DAAD" w14:textId="77777777" w:rsidR="00226B28" w:rsidRPr="00220F0D" w:rsidRDefault="00226B28" w:rsidP="00E6118A">
            <w:pPr>
              <w:rPr>
                <w:rFonts w:cstheme="minorHAnsi"/>
              </w:rPr>
            </w:pPr>
            <w:r w:rsidRPr="00220F0D">
              <w:rPr>
                <w:rFonts w:cstheme="minorHAnsi"/>
              </w:rPr>
              <w:t>Zmiany demograficzne</w:t>
            </w:r>
          </w:p>
        </w:tc>
        <w:tc>
          <w:tcPr>
            <w:tcW w:w="3060" w:type="pct"/>
          </w:tcPr>
          <w:p w14:paraId="425CF4DE" w14:textId="77777777" w:rsidR="00226B28" w:rsidRPr="00220F0D" w:rsidRDefault="00226B28" w:rsidP="00E6118A">
            <w:pPr>
              <w:rPr>
                <w:rFonts w:cstheme="minorHAnsi"/>
              </w:rPr>
            </w:pPr>
            <w:r w:rsidRPr="00220F0D">
              <w:rPr>
                <w:rFonts w:cstheme="minorHAnsi"/>
              </w:rPr>
              <w:t>Analiza oferty kierowanej do osób poniżej 25 r.ż</w:t>
            </w:r>
          </w:p>
        </w:tc>
        <w:tc>
          <w:tcPr>
            <w:tcW w:w="779" w:type="pct"/>
          </w:tcPr>
          <w:p w14:paraId="032AB036" w14:textId="77777777" w:rsidR="00226B28" w:rsidRPr="00220F0D" w:rsidRDefault="00226B28" w:rsidP="00E6118A">
            <w:pPr>
              <w:rPr>
                <w:rFonts w:cstheme="minorHAnsi"/>
              </w:rPr>
            </w:pPr>
            <w:r w:rsidRPr="00220F0D">
              <w:rPr>
                <w:rFonts w:cstheme="minorHAnsi"/>
              </w:rPr>
              <w:t>2,4</w:t>
            </w:r>
          </w:p>
        </w:tc>
      </w:tr>
      <w:tr w:rsidR="00226B28" w:rsidRPr="00530904" w14:paraId="5DB505FD" w14:textId="77777777" w:rsidTr="00813122">
        <w:tc>
          <w:tcPr>
            <w:tcW w:w="1161" w:type="pct"/>
            <w:vMerge/>
          </w:tcPr>
          <w:p w14:paraId="55239CB3" w14:textId="77777777" w:rsidR="00226B28" w:rsidRPr="00220F0D" w:rsidRDefault="00226B28" w:rsidP="00E6118A">
            <w:pPr>
              <w:rPr>
                <w:rFonts w:cstheme="minorHAnsi"/>
              </w:rPr>
            </w:pPr>
          </w:p>
        </w:tc>
        <w:tc>
          <w:tcPr>
            <w:tcW w:w="3060" w:type="pct"/>
          </w:tcPr>
          <w:p w14:paraId="523F5592" w14:textId="77777777" w:rsidR="00226B28" w:rsidRPr="00220F0D" w:rsidRDefault="00226B28" w:rsidP="00E6118A">
            <w:pPr>
              <w:rPr>
                <w:rFonts w:cstheme="minorHAnsi"/>
              </w:rPr>
            </w:pPr>
            <w:r w:rsidRPr="00220F0D">
              <w:rPr>
                <w:rFonts w:cstheme="minorHAnsi"/>
              </w:rPr>
              <w:t xml:space="preserve">Analizy oferty kierowanej do osób powyżej 60 r.ż. </w:t>
            </w:r>
          </w:p>
        </w:tc>
        <w:tc>
          <w:tcPr>
            <w:tcW w:w="779" w:type="pct"/>
          </w:tcPr>
          <w:p w14:paraId="62C29402" w14:textId="77777777" w:rsidR="00226B28" w:rsidRPr="00220F0D" w:rsidRDefault="00226B28" w:rsidP="00E6118A">
            <w:pPr>
              <w:rPr>
                <w:rFonts w:cstheme="minorHAnsi"/>
              </w:rPr>
            </w:pPr>
            <w:r w:rsidRPr="00220F0D">
              <w:rPr>
                <w:rFonts w:cstheme="minorHAnsi"/>
              </w:rPr>
              <w:t>2,4</w:t>
            </w:r>
          </w:p>
        </w:tc>
      </w:tr>
      <w:tr w:rsidR="00226B28" w:rsidRPr="00530904" w14:paraId="17FC0F48" w14:textId="77777777" w:rsidTr="00813122">
        <w:tc>
          <w:tcPr>
            <w:tcW w:w="1161" w:type="pct"/>
            <w:vMerge/>
          </w:tcPr>
          <w:p w14:paraId="04B39F05" w14:textId="77777777" w:rsidR="00226B28" w:rsidRPr="00220F0D" w:rsidRDefault="00226B28" w:rsidP="00E6118A">
            <w:pPr>
              <w:rPr>
                <w:rFonts w:cstheme="minorHAnsi"/>
              </w:rPr>
            </w:pPr>
          </w:p>
        </w:tc>
        <w:tc>
          <w:tcPr>
            <w:tcW w:w="3060" w:type="pct"/>
          </w:tcPr>
          <w:p w14:paraId="79E829B3" w14:textId="77777777" w:rsidR="00226B28" w:rsidRPr="00220F0D" w:rsidRDefault="00226B28" w:rsidP="00E6118A">
            <w:pPr>
              <w:rPr>
                <w:rFonts w:cstheme="minorHAnsi"/>
              </w:rPr>
            </w:pPr>
            <w:r w:rsidRPr="00220F0D">
              <w:rPr>
                <w:rFonts w:cstheme="minorHAnsi"/>
              </w:rPr>
              <w:t>Uzgodnienie działań na rzecz horyzontalnych zasad określonych w art. 9 rozporządzenia 2021/1060, w tym dotyczących poszanowania praw podstawowych oraz przestrzeganie Karty praw podstawowych Unii Europejskiej; zasad równości kobiet i mężczyzn; zasady równości szans i niedyskryminacji ze względu na płeć, rasę lub pochodzenie etniczne, religię lub światopogląd, niepełnosprawność, wiek lub orientację seksualną, w tym zasadę dostępności dla osób z niepełnosprawnościami; zgodność działań z celem wspierania zrównoważonego rozwoju określonego w art. 11 TFUE, oraz z uwzględnieniem celów ONZ dotyczących zrównoważonego rozwoju, a także porozumienia paryskiego i zasady „nie czyń poważnych szkód”.</w:t>
            </w:r>
          </w:p>
        </w:tc>
        <w:tc>
          <w:tcPr>
            <w:tcW w:w="779" w:type="pct"/>
          </w:tcPr>
          <w:p w14:paraId="5A94C2A5" w14:textId="11EE52D3" w:rsidR="00226B28" w:rsidRPr="00220F0D" w:rsidRDefault="00226B28" w:rsidP="00E6118A">
            <w:pPr>
              <w:rPr>
                <w:rFonts w:cstheme="minorHAnsi"/>
              </w:rPr>
            </w:pPr>
            <w:r w:rsidRPr="00220F0D">
              <w:rPr>
                <w:rFonts w:cstheme="minorHAnsi"/>
              </w:rPr>
              <w:t>3,7</w:t>
            </w:r>
          </w:p>
        </w:tc>
      </w:tr>
      <w:tr w:rsidR="00226B28" w:rsidRPr="00530904" w14:paraId="0037DA5D" w14:textId="77777777" w:rsidTr="00813122">
        <w:tc>
          <w:tcPr>
            <w:tcW w:w="1161" w:type="pct"/>
            <w:vMerge/>
          </w:tcPr>
          <w:p w14:paraId="3BE300BE" w14:textId="77777777" w:rsidR="00226B28" w:rsidRPr="00220F0D" w:rsidRDefault="00226B28" w:rsidP="00E6118A">
            <w:pPr>
              <w:rPr>
                <w:rFonts w:cstheme="minorHAnsi"/>
              </w:rPr>
            </w:pPr>
          </w:p>
        </w:tc>
        <w:tc>
          <w:tcPr>
            <w:tcW w:w="3060" w:type="pct"/>
          </w:tcPr>
          <w:p w14:paraId="0EA04CB9" w14:textId="77777777" w:rsidR="00226B28" w:rsidRPr="00220F0D" w:rsidRDefault="00226B28" w:rsidP="00E6118A">
            <w:pPr>
              <w:rPr>
                <w:rFonts w:cstheme="minorHAnsi"/>
              </w:rPr>
            </w:pPr>
            <w:r w:rsidRPr="00220F0D">
              <w:rPr>
                <w:rFonts w:cstheme="minorHAnsi"/>
              </w:rPr>
              <w:t>Określenie grup osób w niekorzystnej sytuacji</w:t>
            </w:r>
          </w:p>
        </w:tc>
        <w:tc>
          <w:tcPr>
            <w:tcW w:w="779" w:type="pct"/>
          </w:tcPr>
          <w:p w14:paraId="36AC0490" w14:textId="5DF910ED" w:rsidR="00226B28" w:rsidRPr="00220F0D" w:rsidRDefault="00226B28" w:rsidP="00E6118A">
            <w:pPr>
              <w:rPr>
                <w:rFonts w:cstheme="minorHAnsi"/>
              </w:rPr>
            </w:pPr>
            <w:r w:rsidRPr="00220F0D">
              <w:rPr>
                <w:rFonts w:cstheme="minorHAnsi"/>
              </w:rPr>
              <w:t>4</w:t>
            </w:r>
          </w:p>
        </w:tc>
      </w:tr>
      <w:tr w:rsidR="00226B28" w:rsidRPr="00530904" w14:paraId="1B24EA48" w14:textId="77777777" w:rsidTr="00813122">
        <w:tc>
          <w:tcPr>
            <w:tcW w:w="1161" w:type="pct"/>
            <w:vMerge/>
          </w:tcPr>
          <w:p w14:paraId="79C0D149" w14:textId="77777777" w:rsidR="00226B28" w:rsidRPr="00220F0D" w:rsidRDefault="00226B28" w:rsidP="00E6118A">
            <w:pPr>
              <w:rPr>
                <w:rFonts w:cstheme="minorHAnsi"/>
              </w:rPr>
            </w:pPr>
          </w:p>
        </w:tc>
        <w:tc>
          <w:tcPr>
            <w:tcW w:w="3060" w:type="pct"/>
          </w:tcPr>
          <w:p w14:paraId="7529E3DD" w14:textId="77777777" w:rsidR="00226B28" w:rsidRPr="00220F0D" w:rsidRDefault="00226B28" w:rsidP="00E6118A">
            <w:pPr>
              <w:rPr>
                <w:rFonts w:cstheme="minorHAnsi"/>
              </w:rPr>
            </w:pPr>
            <w:r w:rsidRPr="00220F0D">
              <w:rPr>
                <w:rFonts w:cstheme="minorHAnsi"/>
              </w:rPr>
              <w:t>Wskazanie przedsięwzięć, które nakierowane będą na zwiększenie aktywności społecznej ludzi do 25 r.ż. oraz osób w wieku senioralnym, a także w osób w niekorzystnej sytuacji</w:t>
            </w:r>
          </w:p>
        </w:tc>
        <w:tc>
          <w:tcPr>
            <w:tcW w:w="779" w:type="pct"/>
          </w:tcPr>
          <w:p w14:paraId="631797BC" w14:textId="77777777" w:rsidR="00226B28" w:rsidRPr="00220F0D" w:rsidRDefault="00226B28" w:rsidP="00E6118A">
            <w:pPr>
              <w:rPr>
                <w:rFonts w:cstheme="minorHAnsi"/>
              </w:rPr>
            </w:pPr>
            <w:r w:rsidRPr="00220F0D">
              <w:rPr>
                <w:rFonts w:cstheme="minorHAnsi"/>
              </w:rPr>
              <w:t>6</w:t>
            </w:r>
          </w:p>
        </w:tc>
      </w:tr>
      <w:tr w:rsidR="00226B28" w:rsidRPr="00530904" w14:paraId="468EB429" w14:textId="77777777" w:rsidTr="00813122">
        <w:tc>
          <w:tcPr>
            <w:tcW w:w="1161" w:type="pct"/>
            <w:vMerge/>
          </w:tcPr>
          <w:p w14:paraId="723C7D9B" w14:textId="77777777" w:rsidR="00226B28" w:rsidRPr="00220F0D" w:rsidRDefault="00226B28" w:rsidP="00E6118A">
            <w:pPr>
              <w:rPr>
                <w:rFonts w:cstheme="minorHAnsi"/>
              </w:rPr>
            </w:pPr>
          </w:p>
        </w:tc>
        <w:tc>
          <w:tcPr>
            <w:tcW w:w="3060" w:type="pct"/>
          </w:tcPr>
          <w:p w14:paraId="15AB9F05" w14:textId="77777777" w:rsidR="00226B28" w:rsidRPr="00220F0D" w:rsidRDefault="00226B28" w:rsidP="00E6118A">
            <w:pPr>
              <w:rPr>
                <w:rFonts w:cstheme="minorHAnsi"/>
              </w:rPr>
            </w:pPr>
            <w:r w:rsidRPr="00220F0D">
              <w:rPr>
                <w:rFonts w:cstheme="minorHAnsi"/>
              </w:rPr>
              <w:t>Wskazanie kryteriów wsparcia dla osób do 25 r.ż. oraz w wieku senioralnym, a także w osób w niekorzystnej sytuacji</w:t>
            </w:r>
          </w:p>
        </w:tc>
        <w:tc>
          <w:tcPr>
            <w:tcW w:w="779" w:type="pct"/>
          </w:tcPr>
          <w:p w14:paraId="74003218" w14:textId="77777777" w:rsidR="00226B28" w:rsidRPr="00220F0D" w:rsidRDefault="00226B28" w:rsidP="00E6118A">
            <w:pPr>
              <w:rPr>
                <w:rFonts w:cstheme="minorHAnsi"/>
              </w:rPr>
            </w:pPr>
            <w:r w:rsidRPr="00220F0D">
              <w:rPr>
                <w:rFonts w:cstheme="minorHAnsi"/>
              </w:rPr>
              <w:t>7</w:t>
            </w:r>
          </w:p>
        </w:tc>
      </w:tr>
      <w:tr w:rsidR="00226B28" w:rsidRPr="00530904" w14:paraId="0BA709D4" w14:textId="77777777" w:rsidTr="00813122">
        <w:trPr>
          <w:trHeight w:val="149"/>
        </w:trPr>
        <w:tc>
          <w:tcPr>
            <w:tcW w:w="1161" w:type="pct"/>
            <w:vMerge w:val="restart"/>
          </w:tcPr>
          <w:p w14:paraId="6BA26308" w14:textId="77777777" w:rsidR="00226B28" w:rsidRPr="00220F0D" w:rsidRDefault="00226B28" w:rsidP="00E6118A">
            <w:pPr>
              <w:rPr>
                <w:rFonts w:cstheme="minorHAnsi"/>
              </w:rPr>
            </w:pPr>
            <w:r w:rsidRPr="00220F0D">
              <w:rPr>
                <w:rFonts w:cstheme="minorHAnsi"/>
              </w:rPr>
              <w:t>Innowacyjność</w:t>
            </w:r>
          </w:p>
        </w:tc>
        <w:tc>
          <w:tcPr>
            <w:tcW w:w="3060" w:type="pct"/>
          </w:tcPr>
          <w:p w14:paraId="4FBE1773" w14:textId="77777777" w:rsidR="00226B28" w:rsidRPr="00220F0D" w:rsidRDefault="00226B28" w:rsidP="00E6118A">
            <w:pPr>
              <w:rPr>
                <w:rFonts w:cstheme="minorHAnsi"/>
              </w:rPr>
            </w:pPr>
            <w:r w:rsidRPr="00220F0D">
              <w:rPr>
                <w:rFonts w:cstheme="minorHAnsi"/>
              </w:rPr>
              <w:t>Inwentaryzacja lokalnych zasobów, które mogą zostać wykorzystane do tworzenia innowacyjnych rozwiązań</w:t>
            </w:r>
          </w:p>
        </w:tc>
        <w:tc>
          <w:tcPr>
            <w:tcW w:w="779" w:type="pct"/>
          </w:tcPr>
          <w:p w14:paraId="4A968632" w14:textId="77777777" w:rsidR="00226B28" w:rsidRPr="00220F0D" w:rsidRDefault="00226B28" w:rsidP="00E6118A">
            <w:pPr>
              <w:rPr>
                <w:rFonts w:cstheme="minorHAnsi"/>
              </w:rPr>
            </w:pPr>
            <w:r w:rsidRPr="00220F0D">
              <w:rPr>
                <w:rFonts w:cstheme="minorHAnsi"/>
              </w:rPr>
              <w:t>1,4</w:t>
            </w:r>
          </w:p>
        </w:tc>
      </w:tr>
      <w:tr w:rsidR="00226B28" w:rsidRPr="00530904" w14:paraId="01C58456" w14:textId="77777777" w:rsidTr="00813122">
        <w:tc>
          <w:tcPr>
            <w:tcW w:w="1161" w:type="pct"/>
            <w:vMerge/>
          </w:tcPr>
          <w:p w14:paraId="2230BF71" w14:textId="77777777" w:rsidR="00226B28" w:rsidRPr="00220F0D" w:rsidRDefault="00226B28" w:rsidP="00E6118A">
            <w:pPr>
              <w:rPr>
                <w:rFonts w:cstheme="minorHAnsi"/>
              </w:rPr>
            </w:pPr>
          </w:p>
        </w:tc>
        <w:tc>
          <w:tcPr>
            <w:tcW w:w="3060" w:type="pct"/>
          </w:tcPr>
          <w:p w14:paraId="432D1915" w14:textId="77777777" w:rsidR="00226B28" w:rsidRPr="00220F0D" w:rsidRDefault="00226B28" w:rsidP="00E6118A">
            <w:pPr>
              <w:rPr>
                <w:rFonts w:cstheme="minorHAnsi"/>
              </w:rPr>
            </w:pPr>
            <w:r w:rsidRPr="00220F0D">
              <w:rPr>
                <w:rFonts w:cstheme="minorHAnsi"/>
              </w:rPr>
              <w:t>Uszczegółowienie definicji innowacyjności dla przedsięwzięć</w:t>
            </w:r>
          </w:p>
        </w:tc>
        <w:tc>
          <w:tcPr>
            <w:tcW w:w="779" w:type="pct"/>
          </w:tcPr>
          <w:p w14:paraId="34281BF6" w14:textId="77777777" w:rsidR="00226B28" w:rsidRPr="00220F0D" w:rsidRDefault="00226B28" w:rsidP="00E6118A">
            <w:pPr>
              <w:rPr>
                <w:rFonts w:cstheme="minorHAnsi"/>
              </w:rPr>
            </w:pPr>
            <w:r w:rsidRPr="00220F0D">
              <w:rPr>
                <w:rFonts w:cstheme="minorHAnsi"/>
              </w:rPr>
              <w:t>7</w:t>
            </w:r>
          </w:p>
        </w:tc>
      </w:tr>
      <w:tr w:rsidR="00226B28" w:rsidRPr="00530904" w14:paraId="4273A331" w14:textId="77777777" w:rsidTr="00813122">
        <w:tc>
          <w:tcPr>
            <w:tcW w:w="1161" w:type="pct"/>
            <w:vMerge/>
          </w:tcPr>
          <w:p w14:paraId="11729429" w14:textId="77777777" w:rsidR="00226B28" w:rsidRPr="00220F0D" w:rsidRDefault="00226B28" w:rsidP="00E6118A">
            <w:pPr>
              <w:rPr>
                <w:rFonts w:cstheme="minorHAnsi"/>
              </w:rPr>
            </w:pPr>
          </w:p>
        </w:tc>
        <w:tc>
          <w:tcPr>
            <w:tcW w:w="3060" w:type="pct"/>
          </w:tcPr>
          <w:p w14:paraId="73AAB638" w14:textId="77777777" w:rsidR="00226B28" w:rsidRPr="00220F0D" w:rsidRDefault="00226B28" w:rsidP="00E6118A">
            <w:pPr>
              <w:rPr>
                <w:rFonts w:cstheme="minorHAnsi"/>
              </w:rPr>
            </w:pPr>
            <w:r w:rsidRPr="00220F0D">
              <w:rPr>
                <w:rFonts w:cstheme="minorHAnsi"/>
              </w:rPr>
              <w:t>Określenie branż działalności gospodarczej, w których realizowane będą innowacje</w:t>
            </w:r>
          </w:p>
        </w:tc>
        <w:tc>
          <w:tcPr>
            <w:tcW w:w="779" w:type="pct"/>
          </w:tcPr>
          <w:p w14:paraId="771D8491" w14:textId="370B44B7" w:rsidR="00226B28" w:rsidRPr="00220F0D" w:rsidRDefault="00226B28" w:rsidP="00E6118A">
            <w:pPr>
              <w:rPr>
                <w:rFonts w:cstheme="minorHAnsi"/>
              </w:rPr>
            </w:pPr>
            <w:r w:rsidRPr="00220F0D">
              <w:rPr>
                <w:rFonts w:cstheme="minorHAnsi"/>
              </w:rPr>
              <w:t xml:space="preserve"> 6, 7</w:t>
            </w:r>
          </w:p>
        </w:tc>
      </w:tr>
      <w:tr w:rsidR="00226B28" w:rsidRPr="00530904" w14:paraId="4A0BAE07" w14:textId="77777777" w:rsidTr="00813122">
        <w:tc>
          <w:tcPr>
            <w:tcW w:w="1161" w:type="pct"/>
            <w:vMerge/>
          </w:tcPr>
          <w:p w14:paraId="694853A8" w14:textId="77777777" w:rsidR="00226B28" w:rsidRPr="00220F0D" w:rsidRDefault="00226B28" w:rsidP="00E6118A">
            <w:pPr>
              <w:rPr>
                <w:rFonts w:cstheme="minorHAnsi"/>
              </w:rPr>
            </w:pPr>
          </w:p>
        </w:tc>
        <w:tc>
          <w:tcPr>
            <w:tcW w:w="3060" w:type="pct"/>
          </w:tcPr>
          <w:p w14:paraId="16BE5177" w14:textId="77777777" w:rsidR="00226B28" w:rsidRPr="00220F0D" w:rsidRDefault="00226B28" w:rsidP="00E6118A">
            <w:pPr>
              <w:rPr>
                <w:rFonts w:cstheme="minorHAnsi"/>
              </w:rPr>
            </w:pPr>
            <w:r w:rsidRPr="00220F0D">
              <w:rPr>
                <w:rFonts w:cstheme="minorHAnsi"/>
              </w:rPr>
              <w:t>Określenie metod wdrażania innowacji</w:t>
            </w:r>
          </w:p>
        </w:tc>
        <w:tc>
          <w:tcPr>
            <w:tcW w:w="779" w:type="pct"/>
          </w:tcPr>
          <w:p w14:paraId="1E47F842" w14:textId="02AA979C" w:rsidR="00226B28" w:rsidRPr="00220F0D" w:rsidRDefault="00226B28" w:rsidP="00E6118A">
            <w:pPr>
              <w:rPr>
                <w:rFonts w:cstheme="minorHAnsi"/>
              </w:rPr>
            </w:pPr>
            <w:r w:rsidRPr="00220F0D">
              <w:rPr>
                <w:rFonts w:cstheme="minorHAnsi"/>
              </w:rPr>
              <w:t>6</w:t>
            </w:r>
            <w:r w:rsidR="00E31ED0" w:rsidRPr="00220F0D">
              <w:rPr>
                <w:rFonts w:cstheme="minorHAnsi"/>
              </w:rPr>
              <w:t>, 7</w:t>
            </w:r>
          </w:p>
        </w:tc>
      </w:tr>
      <w:tr w:rsidR="00226B28" w:rsidRPr="00530904" w14:paraId="52063C64" w14:textId="77777777" w:rsidTr="00813122">
        <w:tc>
          <w:tcPr>
            <w:tcW w:w="1161" w:type="pct"/>
            <w:vMerge/>
          </w:tcPr>
          <w:p w14:paraId="3D202945" w14:textId="77777777" w:rsidR="00226B28" w:rsidRPr="00220F0D" w:rsidRDefault="00226B28" w:rsidP="00E6118A">
            <w:pPr>
              <w:rPr>
                <w:rFonts w:cstheme="minorHAnsi"/>
              </w:rPr>
            </w:pPr>
          </w:p>
        </w:tc>
        <w:tc>
          <w:tcPr>
            <w:tcW w:w="3060" w:type="pct"/>
          </w:tcPr>
          <w:p w14:paraId="15DC1708" w14:textId="77777777" w:rsidR="00226B28" w:rsidRPr="00220F0D" w:rsidRDefault="00226B28" w:rsidP="00E6118A">
            <w:pPr>
              <w:rPr>
                <w:rFonts w:cstheme="minorHAnsi"/>
              </w:rPr>
            </w:pPr>
            <w:r w:rsidRPr="00220F0D">
              <w:rPr>
                <w:rFonts w:cstheme="minorHAnsi"/>
              </w:rPr>
              <w:t>Wskazanie kryteriów wsparcia dla rozwoju innowacyjności</w:t>
            </w:r>
          </w:p>
        </w:tc>
        <w:tc>
          <w:tcPr>
            <w:tcW w:w="779" w:type="pct"/>
          </w:tcPr>
          <w:p w14:paraId="376C5504" w14:textId="77777777" w:rsidR="00226B28" w:rsidRPr="00220F0D" w:rsidRDefault="00226B28" w:rsidP="00E6118A">
            <w:pPr>
              <w:rPr>
                <w:rFonts w:cstheme="minorHAnsi"/>
              </w:rPr>
            </w:pPr>
            <w:r w:rsidRPr="00220F0D">
              <w:rPr>
                <w:rFonts w:cstheme="minorHAnsi"/>
              </w:rPr>
              <w:t>7</w:t>
            </w:r>
          </w:p>
        </w:tc>
      </w:tr>
      <w:tr w:rsidR="00226B28" w:rsidRPr="00530904" w14:paraId="17DCEE39" w14:textId="77777777" w:rsidTr="00813122">
        <w:tc>
          <w:tcPr>
            <w:tcW w:w="1161" w:type="pct"/>
            <w:vMerge/>
          </w:tcPr>
          <w:p w14:paraId="54479C2C" w14:textId="77777777" w:rsidR="00226B28" w:rsidRPr="00220F0D" w:rsidRDefault="00226B28" w:rsidP="00E6118A">
            <w:pPr>
              <w:rPr>
                <w:rFonts w:cstheme="minorHAnsi"/>
              </w:rPr>
            </w:pPr>
          </w:p>
        </w:tc>
        <w:tc>
          <w:tcPr>
            <w:tcW w:w="3060" w:type="pct"/>
          </w:tcPr>
          <w:p w14:paraId="5A3F27A3" w14:textId="77777777" w:rsidR="00226B28" w:rsidRPr="00220F0D" w:rsidRDefault="00226B28" w:rsidP="00E6118A">
            <w:pPr>
              <w:rPr>
                <w:rFonts w:cstheme="minorHAnsi"/>
              </w:rPr>
            </w:pPr>
            <w:r w:rsidRPr="00220F0D">
              <w:rPr>
                <w:rFonts w:cstheme="minorHAnsi"/>
              </w:rPr>
              <w:t xml:space="preserve">Wskazanie działań mających na celu animowanie do wdrażania innowacji </w:t>
            </w:r>
          </w:p>
        </w:tc>
        <w:tc>
          <w:tcPr>
            <w:tcW w:w="779" w:type="pct"/>
          </w:tcPr>
          <w:p w14:paraId="43E08862" w14:textId="70D26A29" w:rsidR="00226B28" w:rsidRPr="00220F0D" w:rsidRDefault="00E31ED0" w:rsidP="00E6118A">
            <w:pPr>
              <w:rPr>
                <w:rFonts w:cstheme="minorHAnsi"/>
              </w:rPr>
            </w:pPr>
            <w:r w:rsidRPr="00220F0D">
              <w:rPr>
                <w:rFonts w:cstheme="minorHAnsi"/>
              </w:rPr>
              <w:t xml:space="preserve">3, </w:t>
            </w:r>
            <w:r w:rsidR="00CC7554" w:rsidRPr="00220F0D">
              <w:rPr>
                <w:rFonts w:cstheme="minorHAnsi"/>
              </w:rPr>
              <w:t>6</w:t>
            </w:r>
          </w:p>
        </w:tc>
      </w:tr>
      <w:tr w:rsidR="00226B28" w:rsidRPr="00530904" w14:paraId="0EED3EC5" w14:textId="77777777" w:rsidTr="00813122">
        <w:tc>
          <w:tcPr>
            <w:tcW w:w="1161" w:type="pct"/>
            <w:vMerge/>
          </w:tcPr>
          <w:p w14:paraId="573D9DEF" w14:textId="77777777" w:rsidR="00226B28" w:rsidRPr="00220F0D" w:rsidRDefault="00226B28" w:rsidP="00E6118A">
            <w:pPr>
              <w:rPr>
                <w:rFonts w:cstheme="minorHAnsi"/>
              </w:rPr>
            </w:pPr>
          </w:p>
        </w:tc>
        <w:tc>
          <w:tcPr>
            <w:tcW w:w="3060" w:type="pct"/>
          </w:tcPr>
          <w:p w14:paraId="71E0CB6A" w14:textId="77777777" w:rsidR="00226B28" w:rsidRPr="00220F0D" w:rsidRDefault="00226B28" w:rsidP="00E6118A">
            <w:pPr>
              <w:rPr>
                <w:rFonts w:cstheme="minorHAnsi"/>
              </w:rPr>
            </w:pPr>
            <w:r w:rsidRPr="00220F0D">
              <w:rPr>
                <w:rFonts w:cstheme="minorHAnsi"/>
              </w:rPr>
              <w:t>Zaplanowanie działań komunikacyjnych</w:t>
            </w:r>
          </w:p>
        </w:tc>
        <w:tc>
          <w:tcPr>
            <w:tcW w:w="779" w:type="pct"/>
          </w:tcPr>
          <w:p w14:paraId="57E8896F" w14:textId="77777777" w:rsidR="00226B28" w:rsidRPr="00220F0D" w:rsidRDefault="00226B28" w:rsidP="00E6118A">
            <w:pPr>
              <w:rPr>
                <w:rFonts w:cstheme="minorHAnsi"/>
              </w:rPr>
            </w:pPr>
            <w:r w:rsidRPr="00220F0D">
              <w:rPr>
                <w:rFonts w:cstheme="minorHAnsi"/>
              </w:rPr>
              <w:t>3</w:t>
            </w:r>
          </w:p>
        </w:tc>
      </w:tr>
      <w:tr w:rsidR="00226B28" w:rsidRPr="00530904" w14:paraId="1B637C2E" w14:textId="77777777" w:rsidTr="00813122">
        <w:tc>
          <w:tcPr>
            <w:tcW w:w="1161" w:type="pct"/>
            <w:vMerge/>
          </w:tcPr>
          <w:p w14:paraId="3E8DBE12" w14:textId="77777777" w:rsidR="00226B28" w:rsidRPr="00220F0D" w:rsidRDefault="00226B28" w:rsidP="00E6118A">
            <w:pPr>
              <w:rPr>
                <w:rFonts w:cstheme="minorHAnsi"/>
              </w:rPr>
            </w:pPr>
          </w:p>
        </w:tc>
        <w:tc>
          <w:tcPr>
            <w:tcW w:w="3060" w:type="pct"/>
          </w:tcPr>
          <w:p w14:paraId="5EC17C59" w14:textId="77777777" w:rsidR="00226B28" w:rsidRPr="00220F0D" w:rsidRDefault="00226B28" w:rsidP="00E6118A">
            <w:pPr>
              <w:rPr>
                <w:rFonts w:cstheme="minorHAnsi"/>
              </w:rPr>
            </w:pPr>
            <w:r w:rsidRPr="00220F0D">
              <w:rPr>
                <w:rFonts w:cstheme="minorHAnsi"/>
              </w:rPr>
              <w:t>Stworzenie procedur monitoringu i ewaluacji</w:t>
            </w:r>
          </w:p>
        </w:tc>
        <w:tc>
          <w:tcPr>
            <w:tcW w:w="779" w:type="pct"/>
          </w:tcPr>
          <w:p w14:paraId="3FCC4AEF" w14:textId="77777777" w:rsidR="00226B28" w:rsidRPr="00220F0D" w:rsidRDefault="00226B28" w:rsidP="00E6118A">
            <w:pPr>
              <w:rPr>
                <w:rFonts w:cstheme="minorHAnsi"/>
              </w:rPr>
            </w:pPr>
            <w:r w:rsidRPr="00220F0D">
              <w:rPr>
                <w:rFonts w:cstheme="minorHAnsi"/>
              </w:rPr>
              <w:t>10</w:t>
            </w:r>
          </w:p>
        </w:tc>
      </w:tr>
      <w:tr w:rsidR="00226B28" w:rsidRPr="00530904" w14:paraId="617C86F8" w14:textId="77777777" w:rsidTr="00813122">
        <w:tc>
          <w:tcPr>
            <w:tcW w:w="1161" w:type="pct"/>
            <w:vMerge w:val="restart"/>
          </w:tcPr>
          <w:p w14:paraId="529FC3E1" w14:textId="77777777" w:rsidR="00226B28" w:rsidRPr="00220F0D" w:rsidRDefault="00226B28" w:rsidP="00E6118A">
            <w:pPr>
              <w:rPr>
                <w:rFonts w:cstheme="minorHAnsi"/>
              </w:rPr>
            </w:pPr>
            <w:r w:rsidRPr="00220F0D">
              <w:rPr>
                <w:rFonts w:cstheme="minorHAnsi"/>
              </w:rPr>
              <w:t>Środowisko i klimat</w:t>
            </w:r>
          </w:p>
          <w:p w14:paraId="562A8067" w14:textId="77777777" w:rsidR="00226B28" w:rsidRPr="00220F0D" w:rsidRDefault="00226B28" w:rsidP="00E6118A">
            <w:pPr>
              <w:rPr>
                <w:rFonts w:cstheme="minorHAnsi"/>
              </w:rPr>
            </w:pPr>
          </w:p>
        </w:tc>
        <w:tc>
          <w:tcPr>
            <w:tcW w:w="3060" w:type="pct"/>
          </w:tcPr>
          <w:p w14:paraId="378CDE50" w14:textId="77777777" w:rsidR="00226B28" w:rsidRPr="00220F0D" w:rsidRDefault="00226B28" w:rsidP="00E6118A">
            <w:pPr>
              <w:rPr>
                <w:rFonts w:cstheme="minorHAnsi"/>
              </w:rPr>
            </w:pPr>
            <w:r w:rsidRPr="00220F0D">
              <w:rPr>
                <w:rFonts w:cstheme="minorHAnsi"/>
              </w:rPr>
              <w:t>Identyfikacja kluczowych zasobów przyrodniczych obszaru LGD</w:t>
            </w:r>
          </w:p>
        </w:tc>
        <w:tc>
          <w:tcPr>
            <w:tcW w:w="779" w:type="pct"/>
          </w:tcPr>
          <w:p w14:paraId="3239764F" w14:textId="77777777" w:rsidR="00226B28" w:rsidRPr="00220F0D" w:rsidRDefault="00226B28" w:rsidP="00E6118A">
            <w:pPr>
              <w:rPr>
                <w:rFonts w:cstheme="minorHAnsi"/>
              </w:rPr>
            </w:pPr>
            <w:r w:rsidRPr="00220F0D">
              <w:rPr>
                <w:rFonts w:cstheme="minorHAnsi"/>
              </w:rPr>
              <w:t>2, 4</w:t>
            </w:r>
          </w:p>
        </w:tc>
      </w:tr>
      <w:tr w:rsidR="00226B28" w:rsidRPr="00530904" w14:paraId="3D29468F" w14:textId="77777777" w:rsidTr="00813122">
        <w:tc>
          <w:tcPr>
            <w:tcW w:w="1161" w:type="pct"/>
            <w:vMerge/>
          </w:tcPr>
          <w:p w14:paraId="0152C2DF" w14:textId="77777777" w:rsidR="00226B28" w:rsidRPr="00220F0D" w:rsidRDefault="00226B28" w:rsidP="00E6118A">
            <w:pPr>
              <w:rPr>
                <w:rFonts w:cstheme="minorHAnsi"/>
              </w:rPr>
            </w:pPr>
          </w:p>
        </w:tc>
        <w:tc>
          <w:tcPr>
            <w:tcW w:w="3060" w:type="pct"/>
          </w:tcPr>
          <w:p w14:paraId="5F0A9244" w14:textId="77777777" w:rsidR="00226B28" w:rsidRPr="00220F0D" w:rsidRDefault="00226B28" w:rsidP="00E6118A">
            <w:pPr>
              <w:rPr>
                <w:rFonts w:cstheme="minorHAnsi"/>
              </w:rPr>
            </w:pPr>
            <w:r w:rsidRPr="00220F0D">
              <w:rPr>
                <w:rFonts w:cstheme="minorHAnsi"/>
              </w:rPr>
              <w:t>Identyfikacja zagrożeń dla środowiska naturalnego</w:t>
            </w:r>
          </w:p>
        </w:tc>
        <w:tc>
          <w:tcPr>
            <w:tcW w:w="779" w:type="pct"/>
          </w:tcPr>
          <w:p w14:paraId="339A2FD1" w14:textId="77777777" w:rsidR="00226B28" w:rsidRPr="00220F0D" w:rsidRDefault="00226B28" w:rsidP="00E6118A">
            <w:pPr>
              <w:rPr>
                <w:rFonts w:cstheme="minorHAnsi"/>
              </w:rPr>
            </w:pPr>
            <w:r w:rsidRPr="00220F0D">
              <w:rPr>
                <w:rFonts w:cstheme="minorHAnsi"/>
              </w:rPr>
              <w:t>4</w:t>
            </w:r>
          </w:p>
        </w:tc>
      </w:tr>
      <w:tr w:rsidR="00226B28" w:rsidRPr="00530904" w14:paraId="731BC6F5" w14:textId="77777777" w:rsidTr="00813122">
        <w:tc>
          <w:tcPr>
            <w:tcW w:w="1161" w:type="pct"/>
            <w:vMerge/>
          </w:tcPr>
          <w:p w14:paraId="7384A96C" w14:textId="77777777" w:rsidR="00226B28" w:rsidRPr="00220F0D" w:rsidRDefault="00226B28" w:rsidP="00E6118A">
            <w:pPr>
              <w:rPr>
                <w:rFonts w:cstheme="minorHAnsi"/>
              </w:rPr>
            </w:pPr>
          </w:p>
        </w:tc>
        <w:tc>
          <w:tcPr>
            <w:tcW w:w="3060" w:type="pct"/>
          </w:tcPr>
          <w:p w14:paraId="43648D65" w14:textId="77777777" w:rsidR="00226B28" w:rsidRPr="00220F0D" w:rsidRDefault="00226B28" w:rsidP="00E6118A">
            <w:pPr>
              <w:rPr>
                <w:rFonts w:cstheme="minorHAnsi"/>
              </w:rPr>
            </w:pPr>
            <w:r w:rsidRPr="00220F0D">
              <w:rPr>
                <w:rFonts w:cstheme="minorHAnsi"/>
              </w:rPr>
              <w:t>Diagnoza zasobów rolniczych</w:t>
            </w:r>
          </w:p>
        </w:tc>
        <w:tc>
          <w:tcPr>
            <w:tcW w:w="779" w:type="pct"/>
          </w:tcPr>
          <w:p w14:paraId="03912A98" w14:textId="1F40E52D" w:rsidR="00226B28" w:rsidRPr="00220F0D" w:rsidRDefault="00226B28" w:rsidP="00E6118A">
            <w:pPr>
              <w:rPr>
                <w:rFonts w:cstheme="minorHAnsi"/>
              </w:rPr>
            </w:pPr>
            <w:r w:rsidRPr="00220F0D">
              <w:rPr>
                <w:rFonts w:cstheme="minorHAnsi"/>
              </w:rPr>
              <w:t>4</w:t>
            </w:r>
          </w:p>
        </w:tc>
      </w:tr>
      <w:tr w:rsidR="00226B28" w:rsidRPr="00530904" w14:paraId="5C7EA59C" w14:textId="77777777" w:rsidTr="00813122">
        <w:tc>
          <w:tcPr>
            <w:tcW w:w="1161" w:type="pct"/>
            <w:vMerge/>
          </w:tcPr>
          <w:p w14:paraId="0BAC989F" w14:textId="77777777" w:rsidR="00226B28" w:rsidRPr="00220F0D" w:rsidRDefault="00226B28" w:rsidP="00E6118A">
            <w:pPr>
              <w:rPr>
                <w:rFonts w:cstheme="minorHAnsi"/>
              </w:rPr>
            </w:pPr>
          </w:p>
        </w:tc>
        <w:tc>
          <w:tcPr>
            <w:tcW w:w="3060" w:type="pct"/>
          </w:tcPr>
          <w:p w14:paraId="7767C9B9" w14:textId="14FB53D6" w:rsidR="00226B28" w:rsidRPr="00220F0D" w:rsidRDefault="00226B28" w:rsidP="00E6118A">
            <w:pPr>
              <w:rPr>
                <w:rFonts w:cstheme="minorHAnsi"/>
              </w:rPr>
            </w:pPr>
            <w:r w:rsidRPr="00220F0D">
              <w:rPr>
                <w:rFonts w:cstheme="minorHAnsi"/>
              </w:rPr>
              <w:t xml:space="preserve">Zaplanowanie działań w zakresie ochrony środowiska i przeciwdziałania zmianom klimatu, w tym z zakresu rolnictwa społecznego </w:t>
            </w:r>
          </w:p>
        </w:tc>
        <w:tc>
          <w:tcPr>
            <w:tcW w:w="779" w:type="pct"/>
          </w:tcPr>
          <w:p w14:paraId="63B2C6B9" w14:textId="77777777" w:rsidR="00226B28" w:rsidRPr="00220F0D" w:rsidRDefault="00226B28" w:rsidP="00E6118A">
            <w:pPr>
              <w:rPr>
                <w:rFonts w:cstheme="minorHAnsi"/>
              </w:rPr>
            </w:pPr>
            <w:r w:rsidRPr="00220F0D">
              <w:rPr>
                <w:rFonts w:cstheme="minorHAnsi"/>
              </w:rPr>
              <w:t>6,7</w:t>
            </w:r>
          </w:p>
        </w:tc>
      </w:tr>
      <w:tr w:rsidR="00226B28" w:rsidRPr="00530904" w14:paraId="73A21510" w14:textId="77777777" w:rsidTr="00813122">
        <w:tc>
          <w:tcPr>
            <w:tcW w:w="1161" w:type="pct"/>
            <w:vMerge w:val="restart"/>
          </w:tcPr>
          <w:p w14:paraId="01A43BED" w14:textId="77777777" w:rsidR="00226B28" w:rsidRPr="00220F0D" w:rsidRDefault="00226B28" w:rsidP="00E6118A">
            <w:pPr>
              <w:rPr>
                <w:rFonts w:cstheme="minorHAnsi"/>
              </w:rPr>
            </w:pPr>
            <w:r w:rsidRPr="00220F0D">
              <w:rPr>
                <w:rFonts w:cstheme="minorHAnsi"/>
              </w:rPr>
              <w:t>Partnerstwo w realizacji LSR</w:t>
            </w:r>
          </w:p>
        </w:tc>
        <w:tc>
          <w:tcPr>
            <w:tcW w:w="3060" w:type="pct"/>
          </w:tcPr>
          <w:p w14:paraId="149B95F1" w14:textId="77777777" w:rsidR="00226B28" w:rsidRPr="00220F0D" w:rsidRDefault="00226B28" w:rsidP="00E6118A">
            <w:pPr>
              <w:rPr>
                <w:rFonts w:cstheme="minorHAnsi"/>
              </w:rPr>
            </w:pPr>
            <w:r w:rsidRPr="00220F0D">
              <w:rPr>
                <w:rFonts w:cstheme="minorHAnsi"/>
              </w:rPr>
              <w:t>Diagnoza dotychczasowych doświadczeń działań w partnerstwie podmiotów z obszaru LGD, w tym członków LGD</w:t>
            </w:r>
          </w:p>
        </w:tc>
        <w:tc>
          <w:tcPr>
            <w:tcW w:w="779" w:type="pct"/>
          </w:tcPr>
          <w:p w14:paraId="2FD403C9" w14:textId="77777777" w:rsidR="00226B28" w:rsidRPr="00220F0D" w:rsidRDefault="00226B28" w:rsidP="00E6118A">
            <w:pPr>
              <w:rPr>
                <w:rFonts w:cstheme="minorHAnsi"/>
              </w:rPr>
            </w:pPr>
            <w:r w:rsidRPr="00220F0D">
              <w:rPr>
                <w:rFonts w:cstheme="minorHAnsi"/>
              </w:rPr>
              <w:t>1,3</w:t>
            </w:r>
          </w:p>
        </w:tc>
      </w:tr>
      <w:tr w:rsidR="00226B28" w:rsidRPr="00530904" w14:paraId="49527266" w14:textId="77777777" w:rsidTr="00813122">
        <w:tc>
          <w:tcPr>
            <w:tcW w:w="1161" w:type="pct"/>
            <w:vMerge/>
          </w:tcPr>
          <w:p w14:paraId="2C0F039B" w14:textId="77777777" w:rsidR="00226B28" w:rsidRPr="00220F0D" w:rsidRDefault="00226B28" w:rsidP="00E6118A">
            <w:pPr>
              <w:rPr>
                <w:rFonts w:cstheme="minorHAnsi"/>
              </w:rPr>
            </w:pPr>
          </w:p>
        </w:tc>
        <w:tc>
          <w:tcPr>
            <w:tcW w:w="3060" w:type="pct"/>
          </w:tcPr>
          <w:p w14:paraId="570A2C0C" w14:textId="77777777" w:rsidR="00226B28" w:rsidRPr="00220F0D" w:rsidRDefault="00226B28" w:rsidP="00E6118A">
            <w:pPr>
              <w:rPr>
                <w:rFonts w:cstheme="minorHAnsi"/>
              </w:rPr>
            </w:pPr>
            <w:r w:rsidRPr="00220F0D">
              <w:rPr>
                <w:rFonts w:cstheme="minorHAnsi"/>
              </w:rPr>
              <w:t>Określenie form wsparcia dla budowania partnerstwa członków LGD (wewnętrzne) oraz wśród interesariuszy (zewnętrzne)</w:t>
            </w:r>
          </w:p>
        </w:tc>
        <w:tc>
          <w:tcPr>
            <w:tcW w:w="779" w:type="pct"/>
          </w:tcPr>
          <w:p w14:paraId="3C48A0ED" w14:textId="77777777" w:rsidR="00226B28" w:rsidRPr="00220F0D" w:rsidRDefault="00226B28" w:rsidP="00E6118A">
            <w:pPr>
              <w:rPr>
                <w:rFonts w:cstheme="minorHAnsi"/>
              </w:rPr>
            </w:pPr>
            <w:r w:rsidRPr="00220F0D">
              <w:rPr>
                <w:rFonts w:cstheme="minorHAnsi"/>
              </w:rPr>
              <w:t>3,7</w:t>
            </w:r>
          </w:p>
        </w:tc>
      </w:tr>
    </w:tbl>
    <w:bookmarkEnd w:id="13"/>
    <w:p w14:paraId="7AFB85C6" w14:textId="2CF5F48E" w:rsidR="00226B28" w:rsidRPr="00220F0D" w:rsidRDefault="00313EBD" w:rsidP="00313EBD">
      <w:pPr>
        <w:jc w:val="both"/>
        <w:rPr>
          <w:rFonts w:cstheme="minorHAnsi"/>
        </w:rPr>
      </w:pPr>
      <w:r w:rsidRPr="00220F0D">
        <w:rPr>
          <w:rFonts w:cstheme="minorHAnsi"/>
        </w:rPr>
        <w:tab/>
        <w:t>Źródło: Opracowanie własne.</w:t>
      </w:r>
    </w:p>
    <w:p w14:paraId="1E47EB27" w14:textId="77777777" w:rsidR="00226B28" w:rsidRPr="00220F0D" w:rsidRDefault="00226B28" w:rsidP="00226B28">
      <w:pPr>
        <w:spacing w:before="120" w:after="120" w:line="276" w:lineRule="auto"/>
        <w:ind w:firstLine="567"/>
        <w:jc w:val="both"/>
        <w:rPr>
          <w:rFonts w:cstheme="minorHAnsi"/>
          <w:color w:val="000000" w:themeColor="text1"/>
        </w:rPr>
      </w:pPr>
      <w:bookmarkStart w:id="14" w:name="_Hlk120698713"/>
      <w:r w:rsidRPr="00220F0D">
        <w:rPr>
          <w:rFonts w:cstheme="minorHAnsi"/>
          <w:color w:val="000000" w:themeColor="text1"/>
        </w:rPr>
        <w:t>Działania partycypacyjne podejmowane w trakcie tworzenia dokumentu strategicznego przyniosły wiele ważnych informacji, które na bieżąco były poddawane analizie, weryfikacji i konsultacji w ramach prac Zespołu Inicjatywnego. W wyniku szerokich działań konsultacyjnych opracowano listę najważniejszych zagadnień, które w dalszej kolejności stały się podstawą do przygotowania matrycy logicznej kierunków działań LGD „Partnerstwo na Jurze” na lata 2023-2027. Wśród najważniejszych wyników przeprowadzonej analizy wniosków z konsultacji wymienić należy następujące zagadnienia:</w:t>
      </w:r>
    </w:p>
    <w:p w14:paraId="4814F223"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Wykorzystanie potencjału kulturowego i przyrodniczego w celu zrównoważonego rozwoju obszaru działania LGD;</w:t>
      </w:r>
    </w:p>
    <w:p w14:paraId="669A00AE"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Wzrost atrakcyjności obszaru dla jego mieszkańców w zakresie dostępu i podwyższenia jakości usług w zakresie kultury, sportu i rekreacji;</w:t>
      </w:r>
    </w:p>
    <w:p w14:paraId="3D18F67E"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Rozwój przedsiębiorczości na obszarze działania LGD z wykorzystaniem lokalnych zasobów;</w:t>
      </w:r>
    </w:p>
    <w:p w14:paraId="01B50D1B"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Integracja społeczna mieszkańców i włączenie grup społecznych w niekorzystnej sytuacji oraz aktywizacja mieszkańców różnych grup w niekorzystnej sytuacji i organizacji działających na rzecz dobra wspólnego;</w:t>
      </w:r>
    </w:p>
    <w:p w14:paraId="19C4634F"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Wzmocnienie kapitału cywilizacyjnego rozumianego jako inwestowanie w edukację i naukę, otwieranie dróg awansu dla młodych ludzi, a także promowanie rozwoju pasji i hobby oraz odrodzenie zainteresowania sprawami publicznymi wraz z wzmacnianiem rezyliancji (odporności społecznej na wyzwania współczesnego świata);</w:t>
      </w:r>
    </w:p>
    <w:p w14:paraId="1E227E68"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Rozwój i promocja turystyki poprzez działania inwestycyjne zmierzające do poprawy infrastruktury i oferty spędzania czasu na obszarze LGD, wzmocnienie kompetencji ukierunkowanych na zwiększenie znaczenia branży turystycznej i okołoturystycznej w rozwoju lokalnym, a także wdrożenie innowacyjnych usług zachęcających do odwiedzania tego regionu;</w:t>
      </w:r>
    </w:p>
    <w:p w14:paraId="2C5828CF"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Wzmacnianie instytucji społecznych i kulturalnych działających na rzecz rozwoju lokalnego;</w:t>
      </w:r>
    </w:p>
    <w:p w14:paraId="4D225C8C" w14:textId="77777777" w:rsidR="00226B28" w:rsidRPr="00220F0D" w:rsidRDefault="00226B28" w:rsidP="00226B28">
      <w:pPr>
        <w:pStyle w:val="Akapitzlist1"/>
        <w:numPr>
          <w:ilvl w:val="0"/>
          <w:numId w:val="6"/>
        </w:numPr>
        <w:spacing w:before="120" w:after="120"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Rozwój nowoczesnego społeczeństwa opartego o innowacyjne działania oraz zasady zrównoważonego rozwoju, z uwzględnieniem działań na rzecz przeciwdziałania negatywnym zmianom klimatycznym, negatywnym procesom demograficznym;</w:t>
      </w:r>
    </w:p>
    <w:p w14:paraId="275BA9EC" w14:textId="77777777" w:rsidR="00121710" w:rsidRPr="00220F0D" w:rsidRDefault="00121710" w:rsidP="00226B28">
      <w:pPr>
        <w:spacing w:line="276" w:lineRule="auto"/>
        <w:jc w:val="both"/>
        <w:rPr>
          <w:rFonts w:cstheme="minorHAnsi"/>
          <w:b/>
          <w:bCs/>
        </w:rPr>
      </w:pPr>
      <w:bookmarkStart w:id="15" w:name="_Hlk122011043"/>
      <w:bookmarkEnd w:id="14"/>
    </w:p>
    <w:p w14:paraId="3A454E69" w14:textId="0F7219FD" w:rsidR="00226B28" w:rsidRPr="00220F0D" w:rsidRDefault="00226B28" w:rsidP="00226B28">
      <w:pPr>
        <w:spacing w:line="276" w:lineRule="auto"/>
        <w:jc w:val="both"/>
        <w:rPr>
          <w:rFonts w:cstheme="minorHAnsi"/>
          <w:b/>
          <w:bCs/>
        </w:rPr>
      </w:pPr>
      <w:r w:rsidRPr="00220F0D">
        <w:rPr>
          <w:rFonts w:cstheme="minorHAnsi"/>
          <w:b/>
          <w:bCs/>
        </w:rPr>
        <w:t>Opis partycypacyjnych metod realizacji LSR</w:t>
      </w:r>
    </w:p>
    <w:p w14:paraId="0FDDED09" w14:textId="77777777" w:rsidR="00226B28" w:rsidRPr="00220F0D" w:rsidRDefault="00226B28" w:rsidP="00226B28">
      <w:pPr>
        <w:spacing w:before="120" w:after="120" w:line="276" w:lineRule="auto"/>
        <w:ind w:firstLine="708"/>
        <w:jc w:val="both"/>
        <w:rPr>
          <w:rFonts w:cstheme="minorHAnsi"/>
          <w:color w:val="000000" w:themeColor="text1"/>
        </w:rPr>
      </w:pPr>
      <w:r w:rsidRPr="00220F0D">
        <w:rPr>
          <w:rFonts w:cstheme="minorHAnsi"/>
          <w:color w:val="000000" w:themeColor="text1"/>
        </w:rPr>
        <w:t>LGD „Partnerstwo na Jurze” nie poprzestaje na działaniach partycypacyjnych na etapie przygotowania strategii i w swoich działaniach wdrożeniowych będzie dążyć do aktywizacji mieszkańców i umożliwienia im pełnego udziału w rozwijaniu obszaru działania LGD. Jak zostało to przedstawione powyżej, działania partycypacyjne podejmowane przez LGD oraz przewidziane do realizacji w ramach wdrażania LSR można podzielić na cztery stopnie partycypacji: informowanie, konsultacje, współdecydowanie i współdziałanie. Osiągnięcie celów partycypacji zostało oparte o wspomnianą  drabinę zaangażowania społecznego, a działania do ich osiągnięcia zaplanowano tak, aby zachować maksymalnie inkluzywny charakter Stowarzyszenia i procesu wdrażania LSR dbając o poszanowanie zasad Horyzontalnych i uwzględniając specyfikę zdefiniowanych na podstawie diagnozy obszaru celów strategicznych oraz grup w niekorzystnej sytuacji, które wymagają wyjątkowego wsparcia ze strony LGD.</w:t>
      </w:r>
    </w:p>
    <w:p w14:paraId="4FDB3268" w14:textId="6D71F163" w:rsidR="00226B28" w:rsidRDefault="00226B28" w:rsidP="00226B28">
      <w:pPr>
        <w:spacing w:before="120" w:after="120" w:line="276" w:lineRule="auto"/>
        <w:ind w:firstLine="708"/>
        <w:jc w:val="both"/>
        <w:rPr>
          <w:rFonts w:eastAsia="Times New Roman" w:cstheme="minorHAnsi"/>
          <w:i/>
          <w:iCs/>
          <w:color w:val="000000" w:themeColor="text1"/>
          <w:lang w:eastAsia="pl-PL"/>
        </w:rPr>
      </w:pPr>
      <w:r w:rsidRPr="00220F0D">
        <w:rPr>
          <w:rFonts w:cstheme="minorHAnsi"/>
          <w:color w:val="000000" w:themeColor="text1"/>
        </w:rPr>
        <w:t>Poniższa tabela pokazuje zestawienie najważniejszych celów partycypacji i podjętych bądź planowanych działań, które realizowane będą przez LGD na rzecz zachowania oddolnego charakteru funkcjonowania LGD i wdrażania LSR. Cele zostały opracowane na podstawie dotychczasowych doświadczeń LGD we wdrażaniu RLKS oraz potrzeb zgłaszanych podczas działań konsultacyjnych na etapie przygotowania niniejszego dokumentu. Należy podkreślić, że podczas opracowywania dokumentu strategicznego, wszystkie grupy/organizacje/instytucje, które wzięły udział organizowanych spotkaniach wyraziły chęć dalszej, bliskiej współpracy przy wdrażaniu LSR. Wśród nich wymienić należy przedstawicieli sektora publicznego: wójtowie,</w:t>
      </w:r>
      <w:r w:rsidR="00546CF2" w:rsidRPr="00220F0D">
        <w:rPr>
          <w:rFonts w:cstheme="minorHAnsi"/>
          <w:color w:val="000000" w:themeColor="text1"/>
        </w:rPr>
        <w:t xml:space="preserve"> burmistrzowie, </w:t>
      </w:r>
      <w:r w:rsidRPr="00220F0D">
        <w:rPr>
          <w:rFonts w:cstheme="minorHAnsi"/>
          <w:color w:val="000000" w:themeColor="text1"/>
        </w:rPr>
        <w:t xml:space="preserve"> przewodniczący rad gmin, radni, sołtysi, pracownicy urzędu, pracownicy gminnych ośrodków kultury, bibliotek; przedstawicieli sektora społecznego: członkowie organizacji pozarządowych, a w szczególności kół gospodyń wiejskich, ochotniczych straży pożarnych, klubów sportowych, organizacji działających na rzecz rozwoju gminy czy wsi, organizacji artystycznych (orkiestry, zespoły taneczne); przedstawiciele sektora gospodarczego, w tym przedsiębiorcy różnych branż: turystycznej, gastronomicznej, handlowej, rzemieślniczej oraz rolnicy.</w:t>
      </w:r>
      <w:r w:rsidRPr="00220F0D">
        <w:rPr>
          <w:rFonts w:eastAsia="Times New Roman" w:cstheme="minorHAnsi"/>
          <w:i/>
          <w:iCs/>
          <w:color w:val="000000" w:themeColor="text1"/>
          <w:lang w:eastAsia="pl-PL"/>
        </w:rPr>
        <w:t xml:space="preserve"> </w:t>
      </w:r>
      <w:bookmarkEnd w:id="15"/>
    </w:p>
    <w:p w14:paraId="172E68FE" w14:textId="77777777" w:rsidR="000A4601" w:rsidRPr="00220F0D" w:rsidRDefault="000A4601" w:rsidP="00226B28">
      <w:pPr>
        <w:spacing w:before="120" w:after="120" w:line="276" w:lineRule="auto"/>
        <w:ind w:firstLine="708"/>
        <w:jc w:val="both"/>
        <w:rPr>
          <w:rFonts w:cstheme="minorHAnsi"/>
          <w:color w:val="000000" w:themeColor="text1"/>
        </w:rPr>
      </w:pPr>
    </w:p>
    <w:p w14:paraId="2729AC34" w14:textId="7E7D25D6" w:rsidR="00226B28" w:rsidRPr="00220F0D" w:rsidRDefault="00226B28" w:rsidP="00226B28">
      <w:pPr>
        <w:pStyle w:val="Legenda"/>
        <w:keepNext/>
        <w:rPr>
          <w:rFonts w:asciiTheme="minorHAnsi" w:hAnsiTheme="minorHAnsi" w:cstheme="minorHAnsi"/>
        </w:rPr>
      </w:pPr>
      <w:bookmarkStart w:id="16" w:name="_Hlk158972917"/>
      <w:r w:rsidRPr="00220F0D">
        <w:rPr>
          <w:rFonts w:asciiTheme="minorHAnsi" w:hAnsiTheme="minorHAnsi" w:cstheme="minorHAnsi"/>
        </w:rPr>
        <w:t xml:space="preserve">Tabela </w:t>
      </w:r>
      <w:r w:rsidRPr="00220F0D">
        <w:rPr>
          <w:rFonts w:asciiTheme="minorHAnsi" w:hAnsiTheme="minorHAnsi" w:cstheme="minorHAnsi"/>
        </w:rPr>
        <w:fldChar w:fldCharType="begin"/>
      </w:r>
      <w:r w:rsidRPr="00220F0D">
        <w:rPr>
          <w:rFonts w:asciiTheme="minorHAnsi" w:hAnsiTheme="minorHAnsi" w:cstheme="minorHAnsi"/>
        </w:rPr>
        <w:instrText xml:space="preserve"> SEQ Tabela \* ARABIC </w:instrText>
      </w:r>
      <w:r w:rsidRPr="00220F0D">
        <w:rPr>
          <w:rFonts w:asciiTheme="minorHAnsi" w:hAnsiTheme="minorHAnsi" w:cstheme="minorHAnsi"/>
        </w:rPr>
        <w:fldChar w:fldCharType="separate"/>
      </w:r>
      <w:r w:rsidR="006E78CC">
        <w:rPr>
          <w:rFonts w:asciiTheme="minorHAnsi" w:hAnsiTheme="minorHAnsi" w:cstheme="minorHAnsi"/>
          <w:noProof/>
        </w:rPr>
        <w:t>6</w:t>
      </w:r>
      <w:r w:rsidRPr="00220F0D">
        <w:rPr>
          <w:rFonts w:asciiTheme="minorHAnsi" w:hAnsiTheme="minorHAnsi" w:cstheme="minorHAnsi"/>
          <w:noProof/>
        </w:rPr>
        <w:fldChar w:fldCharType="end"/>
      </w:r>
      <w:r w:rsidRPr="00220F0D">
        <w:rPr>
          <w:rFonts w:asciiTheme="minorHAnsi" w:hAnsiTheme="minorHAnsi" w:cstheme="minorHAnsi"/>
        </w:rPr>
        <w:t xml:space="preserve"> Plan partycypacji</w:t>
      </w:r>
      <w:r w:rsidR="0031468E" w:rsidRPr="00220F0D">
        <w:rPr>
          <w:rFonts w:asciiTheme="minorHAnsi" w:hAnsiTheme="minorHAnsi" w:cstheme="minorHAnsi"/>
        </w:rPr>
        <w:t xml:space="preserve"> </w:t>
      </w:r>
    </w:p>
    <w:tbl>
      <w:tblPr>
        <w:tblStyle w:val="Tabela-Siatka"/>
        <w:tblW w:w="5000" w:type="pct"/>
        <w:tblLook w:val="04A0" w:firstRow="1" w:lastRow="0" w:firstColumn="1" w:lastColumn="0" w:noHBand="0" w:noVBand="1"/>
      </w:tblPr>
      <w:tblGrid>
        <w:gridCol w:w="1024"/>
        <w:gridCol w:w="1919"/>
        <w:gridCol w:w="3641"/>
        <w:gridCol w:w="3610"/>
      </w:tblGrid>
      <w:tr w:rsidR="00226B28" w:rsidRPr="00530904" w14:paraId="17D2C201" w14:textId="77777777" w:rsidTr="006564B3">
        <w:tc>
          <w:tcPr>
            <w:tcW w:w="491" w:type="pct"/>
            <w:shd w:val="clear" w:color="auto" w:fill="FFC000" w:themeFill="accent4"/>
          </w:tcPr>
          <w:p w14:paraId="04C01A5D" w14:textId="77777777" w:rsidR="00226B28" w:rsidRPr="00220F0D" w:rsidRDefault="00226B28" w:rsidP="00E6118A">
            <w:pPr>
              <w:spacing w:before="120" w:after="120" w:line="276" w:lineRule="auto"/>
              <w:jc w:val="both"/>
              <w:rPr>
                <w:rFonts w:cstheme="minorHAnsi"/>
                <w:b/>
                <w:bCs/>
                <w:color w:val="000000" w:themeColor="text1"/>
                <w:sz w:val="16"/>
                <w:szCs w:val="16"/>
              </w:rPr>
            </w:pPr>
            <w:r w:rsidRPr="00220F0D">
              <w:rPr>
                <w:rFonts w:cstheme="minorHAnsi"/>
                <w:b/>
                <w:bCs/>
                <w:color w:val="000000" w:themeColor="text1"/>
                <w:sz w:val="16"/>
                <w:szCs w:val="16"/>
              </w:rPr>
              <w:t>Cel partycypacji</w:t>
            </w:r>
          </w:p>
        </w:tc>
        <w:tc>
          <w:tcPr>
            <w:tcW w:w="945" w:type="pct"/>
            <w:shd w:val="clear" w:color="auto" w:fill="FFC000" w:themeFill="accent4"/>
          </w:tcPr>
          <w:p w14:paraId="58C02299" w14:textId="77777777" w:rsidR="00226B28" w:rsidRPr="00220F0D" w:rsidRDefault="00226B28" w:rsidP="00E6118A">
            <w:pPr>
              <w:spacing w:before="120" w:after="120" w:line="276" w:lineRule="auto"/>
              <w:jc w:val="both"/>
              <w:rPr>
                <w:rFonts w:cstheme="minorHAnsi"/>
                <w:b/>
                <w:bCs/>
                <w:color w:val="000000" w:themeColor="text1"/>
                <w:sz w:val="16"/>
                <w:szCs w:val="16"/>
              </w:rPr>
            </w:pPr>
            <w:r w:rsidRPr="00220F0D">
              <w:rPr>
                <w:rFonts w:cstheme="minorHAnsi"/>
                <w:b/>
                <w:bCs/>
                <w:color w:val="000000" w:themeColor="text1"/>
                <w:sz w:val="16"/>
                <w:szCs w:val="16"/>
              </w:rPr>
              <w:t>Zakres</w:t>
            </w:r>
          </w:p>
        </w:tc>
        <w:tc>
          <w:tcPr>
            <w:tcW w:w="1790" w:type="pct"/>
            <w:shd w:val="clear" w:color="auto" w:fill="FFC000" w:themeFill="accent4"/>
          </w:tcPr>
          <w:p w14:paraId="5DFC25FD" w14:textId="77777777" w:rsidR="00226B28" w:rsidRPr="00220F0D" w:rsidRDefault="00226B28" w:rsidP="00E6118A">
            <w:pPr>
              <w:spacing w:before="120" w:after="120" w:line="276" w:lineRule="auto"/>
              <w:jc w:val="both"/>
              <w:rPr>
                <w:rFonts w:cstheme="minorHAnsi"/>
                <w:b/>
                <w:bCs/>
                <w:color w:val="000000" w:themeColor="text1"/>
                <w:sz w:val="16"/>
                <w:szCs w:val="16"/>
              </w:rPr>
            </w:pPr>
            <w:r w:rsidRPr="00220F0D">
              <w:rPr>
                <w:rFonts w:cstheme="minorHAnsi"/>
                <w:b/>
                <w:bCs/>
                <w:color w:val="000000" w:themeColor="text1"/>
                <w:sz w:val="16"/>
                <w:szCs w:val="16"/>
              </w:rPr>
              <w:t>Działanie</w:t>
            </w:r>
          </w:p>
        </w:tc>
        <w:tc>
          <w:tcPr>
            <w:tcW w:w="1774" w:type="pct"/>
            <w:shd w:val="clear" w:color="auto" w:fill="FFC000" w:themeFill="accent4"/>
          </w:tcPr>
          <w:p w14:paraId="2D4A5605" w14:textId="77777777" w:rsidR="00226B28" w:rsidRPr="00220F0D" w:rsidRDefault="00226B28" w:rsidP="00E6118A">
            <w:pPr>
              <w:spacing w:before="120" w:after="120" w:line="276" w:lineRule="auto"/>
              <w:jc w:val="both"/>
              <w:rPr>
                <w:rFonts w:cstheme="minorHAnsi"/>
                <w:b/>
                <w:bCs/>
                <w:color w:val="000000" w:themeColor="text1"/>
                <w:sz w:val="16"/>
                <w:szCs w:val="16"/>
              </w:rPr>
            </w:pPr>
            <w:r w:rsidRPr="00220F0D">
              <w:rPr>
                <w:rFonts w:cstheme="minorHAnsi"/>
                <w:b/>
                <w:bCs/>
                <w:color w:val="000000" w:themeColor="text1"/>
                <w:sz w:val="16"/>
                <w:szCs w:val="16"/>
              </w:rPr>
              <w:t>Rozdział LSR/ dokument</w:t>
            </w:r>
          </w:p>
        </w:tc>
      </w:tr>
      <w:tr w:rsidR="00EF490F" w:rsidRPr="00530904" w14:paraId="42AB73B9" w14:textId="77777777" w:rsidTr="006564B3">
        <w:trPr>
          <w:trHeight w:val="1159"/>
        </w:trPr>
        <w:tc>
          <w:tcPr>
            <w:tcW w:w="491" w:type="pct"/>
            <w:vMerge w:val="restart"/>
            <w:textDirection w:val="btLr"/>
          </w:tcPr>
          <w:p w14:paraId="0B695F15" w14:textId="77777777" w:rsidR="00EF490F" w:rsidRPr="00220F0D" w:rsidRDefault="00EF490F" w:rsidP="00EF490F">
            <w:pPr>
              <w:spacing w:before="120" w:after="120" w:line="276" w:lineRule="auto"/>
              <w:ind w:left="113" w:right="113"/>
              <w:jc w:val="center"/>
              <w:rPr>
                <w:rFonts w:cstheme="minorHAnsi"/>
                <w:color w:val="000000" w:themeColor="text1"/>
                <w:sz w:val="16"/>
                <w:szCs w:val="16"/>
              </w:rPr>
            </w:pPr>
            <w:r w:rsidRPr="00220F0D">
              <w:rPr>
                <w:rFonts w:cstheme="minorHAnsi"/>
                <w:color w:val="000000" w:themeColor="text1"/>
                <w:sz w:val="16"/>
                <w:szCs w:val="16"/>
              </w:rPr>
              <w:t>Wzmocnienie partnerskiej współpracy członków we wdrażaniu LSR</w:t>
            </w:r>
          </w:p>
        </w:tc>
        <w:tc>
          <w:tcPr>
            <w:tcW w:w="945" w:type="pct"/>
          </w:tcPr>
          <w:p w14:paraId="64715D60"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Konsultowanie propozycji zmian w LSR</w:t>
            </w:r>
          </w:p>
        </w:tc>
        <w:tc>
          <w:tcPr>
            <w:tcW w:w="1790" w:type="pct"/>
          </w:tcPr>
          <w:p w14:paraId="6C182748" w14:textId="406A0F45"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Publikowanie proponowanych zmian w LSR na </w:t>
            </w:r>
            <w:r w:rsidR="00530904">
              <w:rPr>
                <w:rFonts w:cstheme="minorHAnsi"/>
                <w:color w:val="000000" w:themeColor="text1"/>
                <w:sz w:val="16"/>
                <w:szCs w:val="16"/>
              </w:rPr>
              <w:t xml:space="preserve">min. </w:t>
            </w:r>
            <w:r w:rsidRPr="00220F0D">
              <w:rPr>
                <w:rFonts w:cstheme="minorHAnsi"/>
                <w:color w:val="000000" w:themeColor="text1"/>
                <w:sz w:val="16"/>
                <w:szCs w:val="16"/>
              </w:rPr>
              <w:t xml:space="preserve">5 dni </w:t>
            </w:r>
            <w:r w:rsidR="00530904">
              <w:rPr>
                <w:rFonts w:cstheme="minorHAnsi"/>
                <w:color w:val="000000" w:themeColor="text1"/>
                <w:sz w:val="16"/>
                <w:szCs w:val="16"/>
              </w:rPr>
              <w:t xml:space="preserve">do </w:t>
            </w:r>
            <w:r w:rsidRPr="00220F0D">
              <w:rPr>
                <w:rFonts w:cstheme="minorHAnsi"/>
                <w:color w:val="000000" w:themeColor="text1"/>
                <w:sz w:val="16"/>
                <w:szCs w:val="16"/>
              </w:rPr>
              <w:t>konsultacji w formie stacjonarnej i/lub internetowej. Zamieszczenie na stronie LGD informacji o możliwości  zgłaszania pomysłów/inicjatyw/uwag</w:t>
            </w:r>
          </w:p>
        </w:tc>
        <w:tc>
          <w:tcPr>
            <w:tcW w:w="1774" w:type="pct"/>
          </w:tcPr>
          <w:p w14:paraId="75A7D536" w14:textId="2739D65F"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4C38ED30" w14:textId="77777777" w:rsidTr="006564B3">
        <w:trPr>
          <w:trHeight w:val="188"/>
        </w:trPr>
        <w:tc>
          <w:tcPr>
            <w:tcW w:w="491" w:type="pct"/>
            <w:vMerge/>
          </w:tcPr>
          <w:p w14:paraId="1770C20B"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5BD0E24E"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Umożliwienie zgłaszania pomysłów/inicjatyw dotyczących realizacji LSR i funkcjonowania LGD</w:t>
            </w:r>
          </w:p>
        </w:tc>
        <w:tc>
          <w:tcPr>
            <w:tcW w:w="1790" w:type="pct"/>
          </w:tcPr>
          <w:p w14:paraId="7786C105" w14:textId="69870ADE"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Wysyłanie informacji o możliwości zgłaszania pomysłów/inicjatyw.</w:t>
            </w:r>
          </w:p>
        </w:tc>
        <w:tc>
          <w:tcPr>
            <w:tcW w:w="1774" w:type="pct"/>
          </w:tcPr>
          <w:p w14:paraId="07A7D23C"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2B1EDA66" w14:textId="77777777" w:rsidTr="006564B3">
        <w:trPr>
          <w:trHeight w:val="413"/>
        </w:trPr>
        <w:tc>
          <w:tcPr>
            <w:tcW w:w="491" w:type="pct"/>
            <w:vMerge/>
          </w:tcPr>
          <w:p w14:paraId="3EF0166A"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1B98C165"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4E3FEDD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Zamieszczenie na stronie LGD informacji o możliwości zgłaszania pomysłów/inicjatyw</w:t>
            </w:r>
          </w:p>
        </w:tc>
        <w:tc>
          <w:tcPr>
            <w:tcW w:w="1774" w:type="pct"/>
          </w:tcPr>
          <w:p w14:paraId="0594737B" w14:textId="4C5C898D"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28606F65" w14:textId="77777777" w:rsidTr="006564B3">
        <w:trPr>
          <w:trHeight w:val="501"/>
        </w:trPr>
        <w:tc>
          <w:tcPr>
            <w:tcW w:w="491" w:type="pct"/>
            <w:vMerge/>
          </w:tcPr>
          <w:p w14:paraId="59AD550B"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69A4669A"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63011974" w14:textId="127541D2"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Realizacja warsztatów refleksyjnych</w:t>
            </w:r>
          </w:p>
        </w:tc>
        <w:tc>
          <w:tcPr>
            <w:tcW w:w="1774" w:type="pct"/>
          </w:tcPr>
          <w:p w14:paraId="3C3A6C7B" w14:textId="6385E6F8"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78775971" w14:textId="77777777" w:rsidTr="006564B3">
        <w:trPr>
          <w:trHeight w:val="466"/>
        </w:trPr>
        <w:tc>
          <w:tcPr>
            <w:tcW w:w="491" w:type="pct"/>
            <w:vMerge/>
          </w:tcPr>
          <w:p w14:paraId="169E3ED3"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4FDCE2EB"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Wprowadzenie mechanizmu informowania o wyniku weryfikacji pomysłu/inicjatywy zgłoszonej przez członka LGD z uzasadnieniem tego wyniku</w:t>
            </w:r>
          </w:p>
        </w:tc>
        <w:tc>
          <w:tcPr>
            <w:tcW w:w="1790" w:type="pct"/>
          </w:tcPr>
          <w:p w14:paraId="67FA290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Prowadzenie rejestru zgłaszanych wniosków</w:t>
            </w:r>
          </w:p>
        </w:tc>
        <w:tc>
          <w:tcPr>
            <w:tcW w:w="1774" w:type="pct"/>
          </w:tcPr>
          <w:p w14:paraId="7194AA77" w14:textId="0E7474BD"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Plan komunikacje – automatyczne generowanie wyników, omówienie i analiza na </w:t>
            </w:r>
            <w:r w:rsidR="00CF18A9" w:rsidRPr="00220F0D">
              <w:rPr>
                <w:rFonts w:cstheme="minorHAnsi"/>
                <w:color w:val="000000" w:themeColor="text1"/>
                <w:sz w:val="16"/>
                <w:szCs w:val="16"/>
              </w:rPr>
              <w:t>posiedzeniach</w:t>
            </w:r>
            <w:r w:rsidRPr="00220F0D">
              <w:rPr>
                <w:rFonts w:cstheme="minorHAnsi"/>
                <w:color w:val="000000" w:themeColor="text1"/>
                <w:sz w:val="16"/>
                <w:szCs w:val="16"/>
              </w:rPr>
              <w:t xml:space="preserve"> zarządu</w:t>
            </w:r>
          </w:p>
          <w:p w14:paraId="03052C0B" w14:textId="20BFAB08"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 statucie</w:t>
            </w:r>
          </w:p>
        </w:tc>
      </w:tr>
      <w:tr w:rsidR="00EF490F" w:rsidRPr="00530904" w14:paraId="4988FA51" w14:textId="77777777" w:rsidTr="006564B3">
        <w:trPr>
          <w:trHeight w:val="222"/>
        </w:trPr>
        <w:tc>
          <w:tcPr>
            <w:tcW w:w="491" w:type="pct"/>
            <w:vMerge/>
          </w:tcPr>
          <w:p w14:paraId="15AF2DC8"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7C7C0115"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3C428202" w14:textId="1D896671"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Realizacja warsztatów refleksyjnych</w:t>
            </w:r>
          </w:p>
        </w:tc>
        <w:tc>
          <w:tcPr>
            <w:tcW w:w="1774" w:type="pct"/>
          </w:tcPr>
          <w:p w14:paraId="5E825879" w14:textId="01BADF3B"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1F9835BA" w14:textId="77777777" w:rsidTr="006564B3">
        <w:trPr>
          <w:trHeight w:val="348"/>
        </w:trPr>
        <w:tc>
          <w:tcPr>
            <w:tcW w:w="491" w:type="pct"/>
            <w:vMerge/>
          </w:tcPr>
          <w:p w14:paraId="26F7BF88"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097B9089"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Zachęcanie do aktywności członków LGD w obrębie partnerstwa z wykorzystaniem zróżnicowanych działań</w:t>
            </w:r>
          </w:p>
        </w:tc>
        <w:tc>
          <w:tcPr>
            <w:tcW w:w="1790" w:type="pct"/>
          </w:tcPr>
          <w:p w14:paraId="6464A03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Wysyłanie informacji na temat bieżących działań LGD i efektów wdrażania LSR</w:t>
            </w:r>
          </w:p>
        </w:tc>
        <w:tc>
          <w:tcPr>
            <w:tcW w:w="1774" w:type="pct"/>
          </w:tcPr>
          <w:p w14:paraId="03639D5A"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6CCD2D1E" w14:textId="77777777" w:rsidTr="006564B3">
        <w:trPr>
          <w:trHeight w:val="334"/>
        </w:trPr>
        <w:tc>
          <w:tcPr>
            <w:tcW w:w="491" w:type="pct"/>
            <w:vMerge/>
          </w:tcPr>
          <w:p w14:paraId="2D51E49B"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39BBE573"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785E5021" w14:textId="23735663"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Realizacja warsztatów refleksyjnych</w:t>
            </w:r>
          </w:p>
        </w:tc>
        <w:tc>
          <w:tcPr>
            <w:tcW w:w="1774" w:type="pct"/>
          </w:tcPr>
          <w:p w14:paraId="5534FCA5" w14:textId="69DE66C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42A4B5A9" w14:textId="77777777" w:rsidTr="006564B3">
        <w:trPr>
          <w:trHeight w:val="1201"/>
        </w:trPr>
        <w:tc>
          <w:tcPr>
            <w:tcW w:w="491" w:type="pct"/>
            <w:vMerge/>
          </w:tcPr>
          <w:p w14:paraId="1648B650"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7E86C971"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13EADE9A" w14:textId="166B969E"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Organizacja spotkań do spraw:</w:t>
            </w:r>
            <w:r w:rsidRPr="00530904">
              <w:rPr>
                <w:rFonts w:cstheme="minorHAnsi"/>
              </w:rPr>
              <w:t xml:space="preserve"> </w:t>
            </w:r>
          </w:p>
          <w:p w14:paraId="346A78D0" w14:textId="77777777" w:rsidR="00EF490F" w:rsidRPr="00220F0D" w:rsidRDefault="00EF490F" w:rsidP="00EF490F">
            <w:pPr>
              <w:pStyle w:val="Akapitzlist1"/>
              <w:numPr>
                <w:ilvl w:val="0"/>
                <w:numId w:val="8"/>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 xml:space="preserve">zmian w LSR, </w:t>
            </w:r>
          </w:p>
          <w:p w14:paraId="73A9863F" w14:textId="77777777" w:rsidR="00EF490F" w:rsidRPr="00220F0D" w:rsidRDefault="00EF490F" w:rsidP="00EF490F">
            <w:pPr>
              <w:pStyle w:val="Akapitzlist1"/>
              <w:numPr>
                <w:ilvl w:val="0"/>
                <w:numId w:val="8"/>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pozyskiwania i realizacji projektów finansowanych poza LSR,</w:t>
            </w:r>
          </w:p>
          <w:p w14:paraId="4990120D" w14:textId="77777777" w:rsidR="00EF490F" w:rsidRPr="00220F0D" w:rsidRDefault="00EF490F" w:rsidP="00EF490F">
            <w:pPr>
              <w:pStyle w:val="Akapitzlist1"/>
              <w:numPr>
                <w:ilvl w:val="0"/>
                <w:numId w:val="8"/>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koordynacji partnerstw lokalnych i ponadlokalnych</w:t>
            </w:r>
          </w:p>
          <w:p w14:paraId="37115D9B" w14:textId="77777777" w:rsidR="00EF490F" w:rsidRPr="00220F0D" w:rsidRDefault="00EF490F" w:rsidP="00EF490F">
            <w:pPr>
              <w:pStyle w:val="Akapitzlist1"/>
              <w:numPr>
                <w:ilvl w:val="0"/>
                <w:numId w:val="8"/>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ds. aktywizacji i inkluzji młodych ludzi oraz seniorów</w:t>
            </w:r>
          </w:p>
        </w:tc>
        <w:tc>
          <w:tcPr>
            <w:tcW w:w="1774" w:type="pct"/>
          </w:tcPr>
          <w:p w14:paraId="3040D7D4" w14:textId="7E8A536F"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626AEE51" w14:textId="77777777" w:rsidTr="006564B3">
        <w:trPr>
          <w:trHeight w:val="549"/>
        </w:trPr>
        <w:tc>
          <w:tcPr>
            <w:tcW w:w="491" w:type="pct"/>
            <w:vMerge/>
          </w:tcPr>
          <w:p w14:paraId="2B2815FC"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3BE02DAD"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22452A7A" w14:textId="03C13790"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Możliwość zwoływania walnego zebrania członków na wniosek wąskiej grupy członków LGD minimum 10% liczby członków</w:t>
            </w:r>
          </w:p>
        </w:tc>
        <w:tc>
          <w:tcPr>
            <w:tcW w:w="1774" w:type="pct"/>
          </w:tcPr>
          <w:p w14:paraId="527B61FC"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Statut</w:t>
            </w:r>
          </w:p>
        </w:tc>
      </w:tr>
      <w:tr w:rsidR="00EF490F" w:rsidRPr="00530904" w14:paraId="3F3A1B83" w14:textId="77777777" w:rsidTr="006564B3">
        <w:trPr>
          <w:trHeight w:val="270"/>
        </w:trPr>
        <w:tc>
          <w:tcPr>
            <w:tcW w:w="491" w:type="pct"/>
            <w:vMerge/>
          </w:tcPr>
          <w:p w14:paraId="3B45773D"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72FC2285"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4DC52D78" w14:textId="0CE6768F"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Wymóg kolegialnego sposobu podejmowania decyzji w organach LGD</w:t>
            </w:r>
          </w:p>
        </w:tc>
        <w:tc>
          <w:tcPr>
            <w:tcW w:w="1774" w:type="pct"/>
          </w:tcPr>
          <w:p w14:paraId="206E36D4"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Regulamin /Statut</w:t>
            </w:r>
          </w:p>
        </w:tc>
      </w:tr>
      <w:tr w:rsidR="00EF490F" w:rsidRPr="00530904" w14:paraId="4911B241" w14:textId="77777777" w:rsidTr="006564B3">
        <w:trPr>
          <w:trHeight w:val="270"/>
        </w:trPr>
        <w:tc>
          <w:tcPr>
            <w:tcW w:w="491" w:type="pct"/>
            <w:vMerge/>
          </w:tcPr>
          <w:p w14:paraId="333E48C8"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777AF27A"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42B519A6"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Włączenie reprezentantów wszystkich sektorów do organu decyzyjnego Stowarzyszenia </w:t>
            </w:r>
          </w:p>
        </w:tc>
        <w:tc>
          <w:tcPr>
            <w:tcW w:w="1774" w:type="pct"/>
          </w:tcPr>
          <w:p w14:paraId="38A5BB5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Regulamin /Statut</w:t>
            </w:r>
          </w:p>
        </w:tc>
      </w:tr>
      <w:tr w:rsidR="00EF490F" w:rsidRPr="00530904" w14:paraId="19252A16" w14:textId="77777777" w:rsidTr="006564B3">
        <w:trPr>
          <w:trHeight w:val="418"/>
        </w:trPr>
        <w:tc>
          <w:tcPr>
            <w:tcW w:w="491" w:type="pct"/>
            <w:vMerge w:val="restart"/>
            <w:textDirection w:val="btLr"/>
            <w:vAlign w:val="center"/>
          </w:tcPr>
          <w:p w14:paraId="46F04ECA" w14:textId="77777777" w:rsidR="00EF490F" w:rsidRPr="00220F0D" w:rsidRDefault="00EF490F" w:rsidP="00EF490F">
            <w:pPr>
              <w:spacing w:before="120" w:after="120" w:line="276" w:lineRule="auto"/>
              <w:ind w:left="113" w:right="113"/>
              <w:jc w:val="center"/>
              <w:rPr>
                <w:rFonts w:cstheme="minorHAnsi"/>
                <w:color w:val="000000" w:themeColor="text1"/>
                <w:sz w:val="16"/>
                <w:szCs w:val="16"/>
              </w:rPr>
            </w:pPr>
            <w:r w:rsidRPr="00220F0D">
              <w:rPr>
                <w:rFonts w:cstheme="minorHAnsi"/>
                <w:color w:val="000000" w:themeColor="text1"/>
                <w:sz w:val="16"/>
                <w:szCs w:val="16"/>
              </w:rPr>
              <w:t>Rozwinięcie współpracy pomiędzy mieszkańcami i podmiotami z obszaru LGD oraz poza nim</w:t>
            </w:r>
          </w:p>
        </w:tc>
        <w:tc>
          <w:tcPr>
            <w:tcW w:w="945" w:type="pct"/>
            <w:vMerge w:val="restart"/>
          </w:tcPr>
          <w:p w14:paraId="0C0B79CC"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Aktywizacja i motywowanie interesariuszy oraz mieszkańców, w szczególności osób młodych, seniorów i pozostałych grup w niekorzystnej sytuacji do zwiększenia zaangażowania we wdrażanie LSR</w:t>
            </w:r>
          </w:p>
        </w:tc>
        <w:tc>
          <w:tcPr>
            <w:tcW w:w="1790" w:type="pct"/>
          </w:tcPr>
          <w:p w14:paraId="2F4C357E" w14:textId="74321AB8"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Wskazanie w LSR przedsięwzięć mających zachęcać i wspierać aktywność osób młodych, seniorów oraz wybranych grup w niekorzystnej sytuacji</w:t>
            </w:r>
          </w:p>
        </w:tc>
        <w:tc>
          <w:tcPr>
            <w:tcW w:w="1774" w:type="pct"/>
          </w:tcPr>
          <w:p w14:paraId="19ACE6F6"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LSR rozdz. 6</w:t>
            </w:r>
          </w:p>
        </w:tc>
      </w:tr>
      <w:tr w:rsidR="00EF490F" w:rsidRPr="00530904" w14:paraId="221B56F1" w14:textId="77777777" w:rsidTr="006564B3">
        <w:trPr>
          <w:trHeight w:val="217"/>
        </w:trPr>
        <w:tc>
          <w:tcPr>
            <w:tcW w:w="491" w:type="pct"/>
            <w:vMerge/>
            <w:textDirection w:val="btLr"/>
          </w:tcPr>
          <w:p w14:paraId="41CC42BE" w14:textId="77777777" w:rsidR="00EF490F" w:rsidRPr="00220F0D" w:rsidRDefault="00EF490F" w:rsidP="00EF490F">
            <w:pPr>
              <w:spacing w:before="120" w:after="120" w:line="276" w:lineRule="auto"/>
              <w:ind w:left="113" w:right="113"/>
              <w:jc w:val="center"/>
              <w:rPr>
                <w:rFonts w:cstheme="minorHAnsi"/>
                <w:color w:val="000000" w:themeColor="text1"/>
                <w:sz w:val="16"/>
                <w:szCs w:val="16"/>
              </w:rPr>
            </w:pPr>
          </w:p>
        </w:tc>
        <w:tc>
          <w:tcPr>
            <w:tcW w:w="945" w:type="pct"/>
            <w:vMerge/>
          </w:tcPr>
          <w:p w14:paraId="54294811"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4EBE943C"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Premiowanie wyboru projektów uwzględniających działania podejmowane przez i dla osób młodych, seniorów oraz osób w niekorzystnej sytuacji</w:t>
            </w:r>
          </w:p>
        </w:tc>
        <w:tc>
          <w:tcPr>
            <w:tcW w:w="1774" w:type="pct"/>
          </w:tcPr>
          <w:p w14:paraId="00499665"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Kryteria wyboru operacji</w:t>
            </w:r>
          </w:p>
        </w:tc>
      </w:tr>
      <w:tr w:rsidR="00EF490F" w:rsidRPr="00530904" w14:paraId="339D8620" w14:textId="77777777" w:rsidTr="006564B3">
        <w:trPr>
          <w:trHeight w:val="233"/>
        </w:trPr>
        <w:tc>
          <w:tcPr>
            <w:tcW w:w="491" w:type="pct"/>
            <w:vMerge/>
            <w:textDirection w:val="btLr"/>
          </w:tcPr>
          <w:p w14:paraId="0DE32283" w14:textId="77777777" w:rsidR="00EF490F" w:rsidRPr="00220F0D" w:rsidRDefault="00EF490F" w:rsidP="00EF490F">
            <w:pPr>
              <w:spacing w:before="120" w:after="120" w:line="276" w:lineRule="auto"/>
              <w:ind w:left="113" w:right="113"/>
              <w:jc w:val="center"/>
              <w:rPr>
                <w:rFonts w:cstheme="minorHAnsi"/>
                <w:color w:val="000000" w:themeColor="text1"/>
                <w:sz w:val="16"/>
                <w:szCs w:val="16"/>
              </w:rPr>
            </w:pPr>
          </w:p>
        </w:tc>
        <w:tc>
          <w:tcPr>
            <w:tcW w:w="945" w:type="pct"/>
            <w:vMerge/>
          </w:tcPr>
          <w:p w14:paraId="5DAFBDFA"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3A17F71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Realizacja zróżnicowanych – adekwatnych i efektywnych - form komunikacji skierowanych do różnych grup społecznych,  w tym osób młodych, seniorów oraz osób w niekorzystnej sytuacji z uwzględnieniem ich specyfiki w zakresie </w:t>
            </w:r>
          </w:p>
          <w:p w14:paraId="446FDE77" w14:textId="77777777" w:rsidR="00EF490F" w:rsidRPr="00220F0D" w:rsidRDefault="00EF490F" w:rsidP="00EF490F">
            <w:pPr>
              <w:pStyle w:val="Akapitzlist1"/>
              <w:numPr>
                <w:ilvl w:val="0"/>
                <w:numId w:val="9"/>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możliwości udziału w działaniach na rzecz grup osób w niekorzystnej sytuacji lub możliwości korzystania z efektów tych działań.</w:t>
            </w:r>
          </w:p>
          <w:p w14:paraId="12B64749" w14:textId="77777777" w:rsidR="00EF490F" w:rsidRPr="00220F0D" w:rsidRDefault="00EF490F" w:rsidP="00EF490F">
            <w:pPr>
              <w:pStyle w:val="Akapitzlist1"/>
              <w:numPr>
                <w:ilvl w:val="0"/>
                <w:numId w:val="9"/>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 xml:space="preserve">szerokiego informowania o działalności LGD i efektach wdrażania LSR </w:t>
            </w:r>
          </w:p>
        </w:tc>
        <w:tc>
          <w:tcPr>
            <w:tcW w:w="1774" w:type="pct"/>
          </w:tcPr>
          <w:p w14:paraId="75D97D01"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25824367" w14:textId="77777777" w:rsidTr="006564B3">
        <w:trPr>
          <w:trHeight w:val="324"/>
        </w:trPr>
        <w:tc>
          <w:tcPr>
            <w:tcW w:w="491" w:type="pct"/>
            <w:vMerge/>
            <w:textDirection w:val="btLr"/>
          </w:tcPr>
          <w:p w14:paraId="3D2F4FB8" w14:textId="77777777" w:rsidR="00EF490F" w:rsidRPr="00220F0D" w:rsidRDefault="00EF490F" w:rsidP="00EF490F">
            <w:pPr>
              <w:spacing w:before="120" w:after="120" w:line="276" w:lineRule="auto"/>
              <w:ind w:left="113" w:right="113"/>
              <w:jc w:val="center"/>
              <w:rPr>
                <w:rFonts w:cstheme="minorHAnsi"/>
                <w:color w:val="000000" w:themeColor="text1"/>
                <w:sz w:val="16"/>
                <w:szCs w:val="16"/>
              </w:rPr>
            </w:pPr>
          </w:p>
        </w:tc>
        <w:tc>
          <w:tcPr>
            <w:tcW w:w="945" w:type="pct"/>
            <w:vMerge/>
          </w:tcPr>
          <w:p w14:paraId="5B12145E"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5FA441C6" w14:textId="3CD5AA52"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Wzmacniania partnerstwa międzysektorowego poprzez realizację warsztatów refleksyjnych</w:t>
            </w:r>
          </w:p>
        </w:tc>
        <w:tc>
          <w:tcPr>
            <w:tcW w:w="1774" w:type="pct"/>
          </w:tcPr>
          <w:p w14:paraId="3B7C2AC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5537CE03" w14:textId="77777777" w:rsidTr="006564B3">
        <w:trPr>
          <w:trHeight w:val="348"/>
        </w:trPr>
        <w:tc>
          <w:tcPr>
            <w:tcW w:w="491" w:type="pct"/>
            <w:vMerge/>
            <w:textDirection w:val="btLr"/>
          </w:tcPr>
          <w:p w14:paraId="11608CDB" w14:textId="77777777" w:rsidR="00EF490F" w:rsidRPr="00220F0D" w:rsidRDefault="00EF490F" w:rsidP="00EF490F">
            <w:pPr>
              <w:spacing w:before="120" w:after="120" w:line="276" w:lineRule="auto"/>
              <w:ind w:left="113" w:right="113"/>
              <w:jc w:val="center"/>
              <w:rPr>
                <w:rFonts w:cstheme="minorHAnsi"/>
                <w:color w:val="000000" w:themeColor="text1"/>
                <w:sz w:val="16"/>
                <w:szCs w:val="16"/>
              </w:rPr>
            </w:pPr>
          </w:p>
        </w:tc>
        <w:tc>
          <w:tcPr>
            <w:tcW w:w="945" w:type="pct"/>
            <w:vMerge/>
          </w:tcPr>
          <w:p w14:paraId="40085725"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1B03F904"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Umożliwienie zróżnicowanych metod wdrażania przedsięwzięć LSR w celu zróżnicowania grup odbiorców</w:t>
            </w:r>
          </w:p>
        </w:tc>
        <w:tc>
          <w:tcPr>
            <w:tcW w:w="1774" w:type="pct"/>
          </w:tcPr>
          <w:p w14:paraId="0274C860"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LSR rozdz. 6</w:t>
            </w:r>
          </w:p>
        </w:tc>
      </w:tr>
      <w:tr w:rsidR="00EF490F" w:rsidRPr="00530904" w14:paraId="3CAEFA12" w14:textId="77777777" w:rsidTr="006564B3">
        <w:trPr>
          <w:trHeight w:val="525"/>
        </w:trPr>
        <w:tc>
          <w:tcPr>
            <w:tcW w:w="491" w:type="pct"/>
            <w:vMerge/>
          </w:tcPr>
          <w:p w14:paraId="58E71957"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306DBCBB" w14:textId="7DC66FB1"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 xml:space="preserve">Zachęcanie do składania wniosków na realizację projektów wykraczających poza fundusze przewidziane w ramach LSR i/lub w partnerstwie z lokalnymi i/lub ponadlokalnymi partnerami (krajowymi </w:t>
            </w:r>
            <w:r w:rsidRPr="00220F0D">
              <w:rPr>
                <w:rFonts w:cstheme="minorHAnsi"/>
                <w:color w:val="000000" w:themeColor="text1"/>
                <w:sz w:val="16"/>
                <w:szCs w:val="16"/>
              </w:rPr>
              <w:lastRenderedPageBreak/>
              <w:t>spoza obszaru objętego LSR i zagranicznymi)</w:t>
            </w:r>
          </w:p>
        </w:tc>
        <w:tc>
          <w:tcPr>
            <w:tcW w:w="1790" w:type="pct"/>
          </w:tcPr>
          <w:p w14:paraId="7CEE1404"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lastRenderedPageBreak/>
              <w:t xml:space="preserve">Premiowanie wyboru projektów realizowanych w partnerstwie z lokalnymi partnerami </w:t>
            </w:r>
          </w:p>
        </w:tc>
        <w:tc>
          <w:tcPr>
            <w:tcW w:w="1774" w:type="pct"/>
          </w:tcPr>
          <w:p w14:paraId="5482E59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Kryteria wyboru operacji</w:t>
            </w:r>
          </w:p>
        </w:tc>
      </w:tr>
      <w:tr w:rsidR="00EF490F" w:rsidRPr="00530904" w14:paraId="76A58E30" w14:textId="77777777" w:rsidTr="006564B3">
        <w:trPr>
          <w:trHeight w:val="458"/>
        </w:trPr>
        <w:tc>
          <w:tcPr>
            <w:tcW w:w="491" w:type="pct"/>
            <w:vMerge/>
          </w:tcPr>
          <w:p w14:paraId="1FBC5610"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173E6F45"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513F5A2B"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Organizacja szkoleń dla wnioskodawców z zakresu pozyskiwania środków na realizację projektów poza LSR</w:t>
            </w:r>
          </w:p>
        </w:tc>
        <w:tc>
          <w:tcPr>
            <w:tcW w:w="1774" w:type="pct"/>
          </w:tcPr>
          <w:p w14:paraId="067314FE"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p w14:paraId="07F900EF"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LSR rozdz. 6 (projekt własny)</w:t>
            </w:r>
          </w:p>
        </w:tc>
      </w:tr>
      <w:tr w:rsidR="00EF490F" w:rsidRPr="00530904" w14:paraId="597146E4" w14:textId="77777777" w:rsidTr="006564B3">
        <w:trPr>
          <w:trHeight w:val="199"/>
        </w:trPr>
        <w:tc>
          <w:tcPr>
            <w:tcW w:w="491" w:type="pct"/>
            <w:vMerge/>
          </w:tcPr>
          <w:p w14:paraId="484CBE93"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4337E00C"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519B139C" w14:textId="77777777" w:rsidR="00EF490F" w:rsidRPr="00220F0D" w:rsidRDefault="00EF490F" w:rsidP="00EF490F">
            <w:pPr>
              <w:spacing w:before="120" w:after="120" w:line="276" w:lineRule="auto"/>
              <w:jc w:val="both"/>
              <w:rPr>
                <w:rFonts w:cstheme="minorHAnsi"/>
                <w:color w:val="000000" w:themeColor="text1"/>
                <w:sz w:val="16"/>
                <w:szCs w:val="16"/>
              </w:rPr>
            </w:pPr>
            <w:bookmarkStart w:id="17" w:name="_Hlk159330578"/>
            <w:r w:rsidRPr="00220F0D">
              <w:rPr>
                <w:rFonts w:cstheme="minorHAnsi"/>
                <w:color w:val="000000" w:themeColor="text1"/>
                <w:sz w:val="16"/>
                <w:szCs w:val="16"/>
              </w:rPr>
              <w:t xml:space="preserve">Udział w organizacjach sieciowych LGD na poziomie wojewódzkim/ krajowym/międzynarodowym w celu </w:t>
            </w:r>
            <w:r w:rsidRPr="00220F0D">
              <w:rPr>
                <w:rFonts w:cstheme="minorHAnsi"/>
                <w:color w:val="000000" w:themeColor="text1"/>
                <w:sz w:val="16"/>
                <w:szCs w:val="16"/>
              </w:rPr>
              <w:lastRenderedPageBreak/>
              <w:t>poszukiwania partnerów do realizacji projektów partnerskich</w:t>
            </w:r>
            <w:bookmarkEnd w:id="17"/>
          </w:p>
        </w:tc>
        <w:tc>
          <w:tcPr>
            <w:tcW w:w="1774" w:type="pct"/>
          </w:tcPr>
          <w:p w14:paraId="3FB11014"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lastRenderedPageBreak/>
              <w:t>Nie dotyczy</w:t>
            </w:r>
          </w:p>
          <w:p w14:paraId="16691C59" w14:textId="5048337B" w:rsidR="00EF490F" w:rsidRPr="00220F0D" w:rsidRDefault="00EF490F" w:rsidP="00EF490F">
            <w:pPr>
              <w:spacing w:before="120" w:after="120" w:line="276" w:lineRule="auto"/>
              <w:jc w:val="both"/>
              <w:rPr>
                <w:rFonts w:cstheme="minorHAnsi"/>
                <w:color w:val="000000" w:themeColor="text1"/>
                <w:sz w:val="16"/>
                <w:szCs w:val="16"/>
              </w:rPr>
            </w:pPr>
          </w:p>
        </w:tc>
      </w:tr>
      <w:tr w:rsidR="00EF490F" w:rsidRPr="00530904" w14:paraId="5B156F57" w14:textId="77777777" w:rsidTr="006564B3">
        <w:trPr>
          <w:trHeight w:val="1153"/>
        </w:trPr>
        <w:tc>
          <w:tcPr>
            <w:tcW w:w="491" w:type="pct"/>
            <w:vMerge/>
          </w:tcPr>
          <w:p w14:paraId="6A9F9CAD"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084A7AEF"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2C5ACD63"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Prowadzenie doradztwa w przedmiotowym zakresie</w:t>
            </w:r>
          </w:p>
        </w:tc>
        <w:tc>
          <w:tcPr>
            <w:tcW w:w="1774" w:type="pct"/>
          </w:tcPr>
          <w:p w14:paraId="3286090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1CBF02BF" w14:textId="77777777" w:rsidTr="006564B3">
        <w:trPr>
          <w:trHeight w:val="304"/>
        </w:trPr>
        <w:tc>
          <w:tcPr>
            <w:tcW w:w="491" w:type="pct"/>
            <w:vMerge/>
          </w:tcPr>
          <w:p w14:paraId="605D4AF9"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Borders>
              <w:bottom w:val="single" w:sz="4" w:space="0" w:color="auto"/>
            </w:tcBorders>
          </w:tcPr>
          <w:p w14:paraId="761221A6"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Konsultowanie propozycji zmian w LSR</w:t>
            </w:r>
          </w:p>
        </w:tc>
        <w:tc>
          <w:tcPr>
            <w:tcW w:w="1790" w:type="pct"/>
            <w:tcBorders>
              <w:bottom w:val="single" w:sz="4" w:space="0" w:color="auto"/>
            </w:tcBorders>
          </w:tcPr>
          <w:p w14:paraId="30A1CC6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Publikowanie proponowanych zmian w LSR na 5 dni konsultacji w formie stacjonarnej i/lub internetowej.</w:t>
            </w:r>
          </w:p>
        </w:tc>
        <w:tc>
          <w:tcPr>
            <w:tcW w:w="1774" w:type="pct"/>
            <w:tcBorders>
              <w:bottom w:val="single" w:sz="4" w:space="0" w:color="auto"/>
            </w:tcBorders>
          </w:tcPr>
          <w:p w14:paraId="4A2C3376" w14:textId="6481F0A2"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7EB134C1" w14:textId="77777777" w:rsidTr="006564B3">
        <w:trPr>
          <w:trHeight w:val="217"/>
        </w:trPr>
        <w:tc>
          <w:tcPr>
            <w:tcW w:w="491" w:type="pct"/>
            <w:vMerge/>
          </w:tcPr>
          <w:p w14:paraId="66D91ACC"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31E5F3E7"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5DCABF0E"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Zamieszczenie na stronie LGD informacji o możliwości  zgłaszania pomysłów/inicjatyw/uwag</w:t>
            </w:r>
          </w:p>
        </w:tc>
        <w:tc>
          <w:tcPr>
            <w:tcW w:w="1774" w:type="pct"/>
          </w:tcPr>
          <w:p w14:paraId="461069A2" w14:textId="7EC79664"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664802D7" w14:textId="77777777" w:rsidTr="006564B3">
        <w:trPr>
          <w:trHeight w:val="241"/>
        </w:trPr>
        <w:tc>
          <w:tcPr>
            <w:tcW w:w="491" w:type="pct"/>
            <w:vMerge/>
          </w:tcPr>
          <w:p w14:paraId="7ABF9506"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22C50CB4"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Umożliwienie zgłaszania pomysłów/inicjatyw dotyczących realizacji LSR i funkcjonowania LGD przez mieszkańców obszaru LGD</w:t>
            </w:r>
          </w:p>
        </w:tc>
        <w:tc>
          <w:tcPr>
            <w:tcW w:w="1790" w:type="pct"/>
          </w:tcPr>
          <w:p w14:paraId="7C85233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Wysyłanie z informacją o możliwości zgłaszania pomysłów/inicjatyw.</w:t>
            </w:r>
          </w:p>
        </w:tc>
        <w:tc>
          <w:tcPr>
            <w:tcW w:w="1774" w:type="pct"/>
          </w:tcPr>
          <w:p w14:paraId="1AA5D0C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50371E41" w14:textId="77777777" w:rsidTr="006564B3">
        <w:trPr>
          <w:trHeight w:val="241"/>
        </w:trPr>
        <w:tc>
          <w:tcPr>
            <w:tcW w:w="491" w:type="pct"/>
            <w:vMerge/>
          </w:tcPr>
          <w:p w14:paraId="73A1DF0C"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23F6D39C"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4F20D213"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Zamieszczenie na stronie LGD informacji dotyczącej zgłaszania pomysłów/inicjatyw</w:t>
            </w:r>
          </w:p>
        </w:tc>
        <w:tc>
          <w:tcPr>
            <w:tcW w:w="1774" w:type="pct"/>
          </w:tcPr>
          <w:p w14:paraId="39280AE7" w14:textId="2C8D41BF"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41635DE2" w14:textId="77777777" w:rsidTr="006564B3">
        <w:trPr>
          <w:trHeight w:val="712"/>
        </w:trPr>
        <w:tc>
          <w:tcPr>
            <w:tcW w:w="491" w:type="pct"/>
            <w:vMerge/>
          </w:tcPr>
          <w:p w14:paraId="6D907163"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595AD1A2"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0C2918A2" w14:textId="1625856C"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Realizacja warsztatów refleksyjnych</w:t>
            </w:r>
          </w:p>
        </w:tc>
        <w:tc>
          <w:tcPr>
            <w:tcW w:w="1774" w:type="pct"/>
          </w:tcPr>
          <w:p w14:paraId="1FA2BE18" w14:textId="60B583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04F8962B" w14:textId="77777777" w:rsidTr="006564B3">
        <w:trPr>
          <w:trHeight w:val="241"/>
        </w:trPr>
        <w:tc>
          <w:tcPr>
            <w:tcW w:w="491" w:type="pct"/>
            <w:vMerge/>
          </w:tcPr>
          <w:p w14:paraId="1C1585AA"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tcPr>
          <w:p w14:paraId="00B58714"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Wprowadzenie mechanizmu informowania o wyniku weryfikacji pomysłu/inicjatywy zgłoszonej przez mieszkańców obszaru LGD z uzasadnieniem tego wyniku</w:t>
            </w:r>
          </w:p>
        </w:tc>
        <w:tc>
          <w:tcPr>
            <w:tcW w:w="1790" w:type="pct"/>
          </w:tcPr>
          <w:p w14:paraId="4F0BC635" w14:textId="5C66C35C"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Prowadzenie rejestru zgłaszanych wniosków</w:t>
            </w:r>
          </w:p>
        </w:tc>
        <w:tc>
          <w:tcPr>
            <w:tcW w:w="1774" w:type="pct"/>
          </w:tcPr>
          <w:p w14:paraId="11BFC516" w14:textId="16929F84"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333D3880" w14:textId="77777777" w:rsidTr="006564B3">
        <w:trPr>
          <w:trHeight w:val="414"/>
        </w:trPr>
        <w:tc>
          <w:tcPr>
            <w:tcW w:w="491" w:type="pct"/>
            <w:vMerge/>
          </w:tcPr>
          <w:p w14:paraId="765040CE"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7FD30DA7"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Animowanie społeczność do wdrażania i generowania innowacji</w:t>
            </w:r>
          </w:p>
        </w:tc>
        <w:tc>
          <w:tcPr>
            <w:tcW w:w="1790" w:type="pct"/>
          </w:tcPr>
          <w:p w14:paraId="5EBFB262" w14:textId="6802184D"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Wprowadzenie definicji innowacyjności właściwych dla konkretnych przedsięwzięć, w których będzie stosowana w celu określenia oczekiwanego wpływu na rozwój obszar LSR- </w:t>
            </w:r>
          </w:p>
        </w:tc>
        <w:tc>
          <w:tcPr>
            <w:tcW w:w="1774" w:type="pct"/>
          </w:tcPr>
          <w:p w14:paraId="7B2B3709"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Kryteria wyboru operacji</w:t>
            </w:r>
          </w:p>
          <w:p w14:paraId="43EB4184"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LSR rozdz. 7</w:t>
            </w:r>
          </w:p>
        </w:tc>
      </w:tr>
      <w:tr w:rsidR="00EF490F" w:rsidRPr="00530904" w14:paraId="3E9836CC" w14:textId="77777777" w:rsidTr="006564B3">
        <w:trPr>
          <w:trHeight w:val="132"/>
        </w:trPr>
        <w:tc>
          <w:tcPr>
            <w:tcW w:w="491" w:type="pct"/>
            <w:vMerge/>
          </w:tcPr>
          <w:p w14:paraId="4EAD4E48"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69A0FA71"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5FB4BC88"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Premiowanie wyboru projektów innowacyjnych </w:t>
            </w:r>
          </w:p>
        </w:tc>
        <w:tc>
          <w:tcPr>
            <w:tcW w:w="1774" w:type="pct"/>
          </w:tcPr>
          <w:p w14:paraId="33B1946F"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Kryteria wyboru operacji</w:t>
            </w:r>
          </w:p>
        </w:tc>
      </w:tr>
      <w:tr w:rsidR="00EF490F" w:rsidRPr="00530904" w14:paraId="0C0B8896" w14:textId="77777777" w:rsidTr="006564B3">
        <w:trPr>
          <w:trHeight w:val="274"/>
        </w:trPr>
        <w:tc>
          <w:tcPr>
            <w:tcW w:w="491" w:type="pct"/>
            <w:vMerge/>
            <w:tcBorders>
              <w:bottom w:val="single" w:sz="4" w:space="0" w:color="auto"/>
            </w:tcBorders>
          </w:tcPr>
          <w:p w14:paraId="707B0D18"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Borders>
              <w:bottom w:val="single" w:sz="4" w:space="0" w:color="auto"/>
            </w:tcBorders>
          </w:tcPr>
          <w:p w14:paraId="3BB23B85"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Borders>
              <w:bottom w:val="single" w:sz="4" w:space="0" w:color="auto"/>
            </w:tcBorders>
          </w:tcPr>
          <w:p w14:paraId="3FA22313"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Prowadzenie doradztwa </w:t>
            </w:r>
          </w:p>
        </w:tc>
        <w:tc>
          <w:tcPr>
            <w:tcW w:w="1774" w:type="pct"/>
            <w:tcBorders>
              <w:bottom w:val="single" w:sz="4" w:space="0" w:color="auto"/>
            </w:tcBorders>
          </w:tcPr>
          <w:p w14:paraId="4A286DD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r w:rsidR="00EF490F" w:rsidRPr="00530904" w14:paraId="5540A2C3" w14:textId="77777777" w:rsidTr="006564B3">
        <w:trPr>
          <w:trHeight w:val="573"/>
        </w:trPr>
        <w:tc>
          <w:tcPr>
            <w:tcW w:w="491" w:type="pct"/>
            <w:vMerge w:val="restart"/>
          </w:tcPr>
          <w:p w14:paraId="3183990B"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Budowanie silnej marki LGD</w:t>
            </w:r>
          </w:p>
        </w:tc>
        <w:tc>
          <w:tcPr>
            <w:tcW w:w="945" w:type="pct"/>
            <w:vMerge w:val="restart"/>
          </w:tcPr>
          <w:p w14:paraId="2092F777"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Monitorowanie i ewaluacja efektów działań partycypacyjnych i skuteczności komunikacji</w:t>
            </w:r>
          </w:p>
        </w:tc>
        <w:tc>
          <w:tcPr>
            <w:tcW w:w="1790" w:type="pct"/>
          </w:tcPr>
          <w:p w14:paraId="412C5A1C"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Bieżące monitorowanie i cykliczna ewaluacja efektów działań LGD,  w tym stosowanych metod partycypacyjnych i skuteczności komunikacji  </w:t>
            </w:r>
          </w:p>
        </w:tc>
        <w:tc>
          <w:tcPr>
            <w:tcW w:w="1774" w:type="pct"/>
            <w:vMerge w:val="restart"/>
          </w:tcPr>
          <w:p w14:paraId="08DB044D"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LSR rozdz. 10</w:t>
            </w:r>
          </w:p>
        </w:tc>
      </w:tr>
      <w:tr w:rsidR="00EF490F" w:rsidRPr="00530904" w14:paraId="2D6F76CF" w14:textId="77777777" w:rsidTr="006564B3">
        <w:trPr>
          <w:trHeight w:val="369"/>
        </w:trPr>
        <w:tc>
          <w:tcPr>
            <w:tcW w:w="491" w:type="pct"/>
            <w:vMerge/>
          </w:tcPr>
          <w:p w14:paraId="2BB0F3CC"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3E85B499"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2A6E231B"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Zastosowanie metod włączających członków LGD w proces ewaluacji </w:t>
            </w:r>
          </w:p>
        </w:tc>
        <w:tc>
          <w:tcPr>
            <w:tcW w:w="1774" w:type="pct"/>
            <w:vMerge/>
          </w:tcPr>
          <w:p w14:paraId="5E458E43" w14:textId="77777777" w:rsidR="00EF490F" w:rsidRPr="00220F0D" w:rsidRDefault="00EF490F" w:rsidP="00EF490F">
            <w:pPr>
              <w:spacing w:before="120" w:after="120" w:line="276" w:lineRule="auto"/>
              <w:jc w:val="both"/>
              <w:rPr>
                <w:rFonts w:cstheme="minorHAnsi"/>
                <w:color w:val="000000" w:themeColor="text1"/>
                <w:sz w:val="16"/>
                <w:szCs w:val="16"/>
              </w:rPr>
            </w:pPr>
          </w:p>
        </w:tc>
      </w:tr>
      <w:tr w:rsidR="00EF490F" w:rsidRPr="00530904" w14:paraId="4A96F6AC" w14:textId="77777777" w:rsidTr="006564B3">
        <w:trPr>
          <w:trHeight w:val="240"/>
        </w:trPr>
        <w:tc>
          <w:tcPr>
            <w:tcW w:w="491" w:type="pct"/>
            <w:vMerge/>
          </w:tcPr>
          <w:p w14:paraId="282DAE34"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7B80D3E8" w14:textId="77777777" w:rsidR="00EF490F" w:rsidRPr="00220F0D" w:rsidRDefault="00EF490F" w:rsidP="00121710">
            <w:pPr>
              <w:spacing w:before="120" w:after="120" w:line="276" w:lineRule="auto"/>
              <w:rPr>
                <w:rFonts w:cstheme="minorHAnsi"/>
                <w:color w:val="000000" w:themeColor="text1"/>
                <w:sz w:val="16"/>
                <w:szCs w:val="16"/>
              </w:rPr>
            </w:pPr>
          </w:p>
        </w:tc>
        <w:tc>
          <w:tcPr>
            <w:tcW w:w="1790" w:type="pct"/>
          </w:tcPr>
          <w:p w14:paraId="184E7560"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Zastosowanie metod włączających społeczność lokalną oraz podmioty działające na obszarze działania LGD z uwzględnieniem grup w niekorzystnej sytuacji</w:t>
            </w:r>
          </w:p>
        </w:tc>
        <w:tc>
          <w:tcPr>
            <w:tcW w:w="1774" w:type="pct"/>
            <w:vMerge/>
          </w:tcPr>
          <w:p w14:paraId="14F9B4BA" w14:textId="77777777" w:rsidR="00EF490F" w:rsidRPr="00220F0D" w:rsidRDefault="00EF490F" w:rsidP="00EF490F">
            <w:pPr>
              <w:spacing w:before="120" w:after="120" w:line="276" w:lineRule="auto"/>
              <w:jc w:val="both"/>
              <w:rPr>
                <w:rFonts w:cstheme="minorHAnsi"/>
                <w:color w:val="000000" w:themeColor="text1"/>
                <w:sz w:val="16"/>
                <w:szCs w:val="16"/>
              </w:rPr>
            </w:pPr>
          </w:p>
        </w:tc>
      </w:tr>
      <w:tr w:rsidR="00EF490F" w:rsidRPr="00530904" w14:paraId="54B42C95" w14:textId="77777777" w:rsidTr="006564B3">
        <w:trPr>
          <w:trHeight w:val="354"/>
        </w:trPr>
        <w:tc>
          <w:tcPr>
            <w:tcW w:w="491" w:type="pct"/>
            <w:vMerge/>
          </w:tcPr>
          <w:p w14:paraId="1C81F9AE"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val="restart"/>
          </w:tcPr>
          <w:p w14:paraId="41544FD8" w14:textId="77777777" w:rsidR="00EF490F" w:rsidRPr="00220F0D" w:rsidRDefault="00EF490F" w:rsidP="00121710">
            <w:pPr>
              <w:spacing w:before="120" w:after="120" w:line="276" w:lineRule="auto"/>
              <w:rPr>
                <w:rFonts w:cstheme="minorHAnsi"/>
                <w:color w:val="000000" w:themeColor="text1"/>
                <w:sz w:val="16"/>
                <w:szCs w:val="16"/>
              </w:rPr>
            </w:pPr>
            <w:r w:rsidRPr="00220F0D">
              <w:rPr>
                <w:rFonts w:cstheme="minorHAnsi"/>
                <w:color w:val="000000" w:themeColor="text1"/>
                <w:sz w:val="16"/>
                <w:szCs w:val="16"/>
              </w:rPr>
              <w:t>Wzmacnianie wiarygodności i zaufania wśród członków LGD oraz interesariuszy</w:t>
            </w:r>
          </w:p>
        </w:tc>
        <w:tc>
          <w:tcPr>
            <w:tcW w:w="1790" w:type="pct"/>
          </w:tcPr>
          <w:p w14:paraId="5A87DDD2"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Wprowadzenie zapisów zapewniających transparentność i uczciwość funkcjonowania LGD i wyboru operacji</w:t>
            </w:r>
          </w:p>
        </w:tc>
        <w:tc>
          <w:tcPr>
            <w:tcW w:w="1774" w:type="pct"/>
          </w:tcPr>
          <w:p w14:paraId="29559EA7" w14:textId="37C49FB5"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Statut</w:t>
            </w:r>
          </w:p>
        </w:tc>
      </w:tr>
      <w:tr w:rsidR="00EF490F" w:rsidRPr="00530904" w14:paraId="402E45BA" w14:textId="77777777" w:rsidTr="006564B3">
        <w:trPr>
          <w:trHeight w:val="530"/>
        </w:trPr>
        <w:tc>
          <w:tcPr>
            <w:tcW w:w="491" w:type="pct"/>
            <w:vMerge/>
          </w:tcPr>
          <w:p w14:paraId="1F1F27A6"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0940C4C7"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14C9C5FC"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Realizacja celów partycypacyjnych nr 1 i 2 </w:t>
            </w:r>
          </w:p>
        </w:tc>
        <w:tc>
          <w:tcPr>
            <w:tcW w:w="1774" w:type="pct"/>
          </w:tcPr>
          <w:p w14:paraId="1BBD1729" w14:textId="77777777" w:rsidR="00EF490F" w:rsidRPr="00220F0D" w:rsidRDefault="00EF490F" w:rsidP="00EF490F">
            <w:pPr>
              <w:rPr>
                <w:rFonts w:cstheme="minorHAnsi"/>
                <w:sz w:val="16"/>
                <w:szCs w:val="16"/>
              </w:rPr>
            </w:pPr>
            <w:r w:rsidRPr="00220F0D">
              <w:rPr>
                <w:rFonts w:cstheme="minorHAnsi"/>
                <w:sz w:val="16"/>
                <w:szCs w:val="16"/>
              </w:rPr>
              <w:t xml:space="preserve">LSR rozdz. 3 </w:t>
            </w:r>
          </w:p>
        </w:tc>
      </w:tr>
      <w:tr w:rsidR="00EF490F" w:rsidRPr="00530904" w14:paraId="1C18133B" w14:textId="77777777" w:rsidTr="006564B3">
        <w:trPr>
          <w:trHeight w:val="1261"/>
        </w:trPr>
        <w:tc>
          <w:tcPr>
            <w:tcW w:w="491" w:type="pct"/>
            <w:vMerge/>
          </w:tcPr>
          <w:p w14:paraId="4A35D580"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945" w:type="pct"/>
            <w:vMerge/>
          </w:tcPr>
          <w:p w14:paraId="0E4C5CAE" w14:textId="77777777" w:rsidR="00EF490F" w:rsidRPr="00220F0D" w:rsidRDefault="00EF490F" w:rsidP="00EF490F">
            <w:pPr>
              <w:spacing w:before="120" w:after="120" w:line="276" w:lineRule="auto"/>
              <w:jc w:val="both"/>
              <w:rPr>
                <w:rFonts w:cstheme="minorHAnsi"/>
                <w:color w:val="000000" w:themeColor="text1"/>
                <w:sz w:val="16"/>
                <w:szCs w:val="16"/>
              </w:rPr>
            </w:pPr>
          </w:p>
        </w:tc>
        <w:tc>
          <w:tcPr>
            <w:tcW w:w="1790" w:type="pct"/>
          </w:tcPr>
          <w:p w14:paraId="228C3623"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 xml:space="preserve">Realizacja zróżnicowanych – adekwatnych i efektywnych - form komunikacji skierowanych do różnych grup społecznych,  w tym osób młodych, seniorów oraz osób w niekorzystnej sytuacji z uwzględnieniem ich specyfiki w zakresie </w:t>
            </w:r>
          </w:p>
          <w:p w14:paraId="780595A8" w14:textId="77777777" w:rsidR="00EF490F" w:rsidRPr="00220F0D" w:rsidRDefault="00EF490F" w:rsidP="00EF490F">
            <w:pPr>
              <w:pStyle w:val="Akapitzlist1"/>
              <w:numPr>
                <w:ilvl w:val="0"/>
                <w:numId w:val="10"/>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możliwości udziału w działaniach na rzecz grup osób w niekorzystnej sytuacji lub możliwości korzystania z efektów tych działań.</w:t>
            </w:r>
          </w:p>
          <w:p w14:paraId="094B5009" w14:textId="77777777" w:rsidR="00EF490F" w:rsidRPr="00220F0D" w:rsidRDefault="00EF490F" w:rsidP="00EF490F">
            <w:pPr>
              <w:pStyle w:val="Akapitzlist1"/>
              <w:numPr>
                <w:ilvl w:val="0"/>
                <w:numId w:val="10"/>
              </w:numPr>
              <w:spacing w:before="120" w:after="120" w:line="276" w:lineRule="auto"/>
              <w:jc w:val="both"/>
              <w:rPr>
                <w:rFonts w:asciiTheme="minorHAnsi" w:hAnsiTheme="minorHAnsi" w:cstheme="minorHAnsi"/>
                <w:color w:val="000000" w:themeColor="text1"/>
                <w:sz w:val="16"/>
                <w:szCs w:val="16"/>
              </w:rPr>
            </w:pPr>
            <w:r w:rsidRPr="00220F0D">
              <w:rPr>
                <w:rFonts w:asciiTheme="minorHAnsi" w:hAnsiTheme="minorHAnsi" w:cstheme="minorHAnsi"/>
                <w:color w:val="000000" w:themeColor="text1"/>
                <w:sz w:val="16"/>
                <w:szCs w:val="16"/>
              </w:rPr>
              <w:t xml:space="preserve">szerokiego informowania o działalności LGD i efektach wdrażania LSR </w:t>
            </w:r>
          </w:p>
        </w:tc>
        <w:tc>
          <w:tcPr>
            <w:tcW w:w="1774" w:type="pct"/>
          </w:tcPr>
          <w:p w14:paraId="294A2271" w14:textId="77777777" w:rsidR="00EF490F" w:rsidRPr="00220F0D" w:rsidRDefault="00EF490F" w:rsidP="00EF490F">
            <w:pPr>
              <w:spacing w:before="120" w:after="120" w:line="276" w:lineRule="auto"/>
              <w:jc w:val="both"/>
              <w:rPr>
                <w:rFonts w:cstheme="minorHAnsi"/>
                <w:color w:val="000000" w:themeColor="text1"/>
                <w:sz w:val="16"/>
                <w:szCs w:val="16"/>
              </w:rPr>
            </w:pPr>
            <w:r w:rsidRPr="00220F0D">
              <w:rPr>
                <w:rFonts w:cstheme="minorHAnsi"/>
                <w:color w:val="000000" w:themeColor="text1"/>
                <w:sz w:val="16"/>
                <w:szCs w:val="16"/>
              </w:rPr>
              <w:t>Plan komunikacji</w:t>
            </w:r>
          </w:p>
        </w:tc>
      </w:tr>
    </w:tbl>
    <w:bookmarkEnd w:id="16"/>
    <w:p w14:paraId="62A69187" w14:textId="7353D32B" w:rsidR="00226B28" w:rsidRPr="00220F0D" w:rsidRDefault="00313EBD" w:rsidP="00313EBD">
      <w:pPr>
        <w:jc w:val="both"/>
        <w:rPr>
          <w:rFonts w:cstheme="minorHAnsi"/>
        </w:rPr>
      </w:pPr>
      <w:r w:rsidRPr="00220F0D">
        <w:rPr>
          <w:rFonts w:cstheme="minorHAnsi"/>
        </w:rPr>
        <w:tab/>
        <w:t>Źródło: Opracowanie własne.</w:t>
      </w:r>
    </w:p>
    <w:p w14:paraId="7AD78BC2" w14:textId="7D1E11BF" w:rsidR="00226B28" w:rsidRPr="00220F0D" w:rsidRDefault="00226B28" w:rsidP="00313EBD">
      <w:pPr>
        <w:pStyle w:val="Nagwek1"/>
        <w:rPr>
          <w:rFonts w:asciiTheme="minorHAnsi" w:hAnsiTheme="minorHAnsi" w:cstheme="minorHAnsi"/>
          <w:sz w:val="22"/>
          <w:szCs w:val="22"/>
        </w:rPr>
      </w:pPr>
      <w:bookmarkStart w:id="18" w:name="_Toc135815941"/>
      <w:r w:rsidRPr="00220F0D">
        <w:rPr>
          <w:rFonts w:asciiTheme="minorHAnsi" w:hAnsiTheme="minorHAnsi" w:cstheme="minorHAnsi"/>
          <w:sz w:val="22"/>
          <w:szCs w:val="22"/>
        </w:rPr>
        <w:t>Rozdział IV</w:t>
      </w:r>
      <w:r w:rsidR="00EE5F7D" w:rsidRPr="00220F0D">
        <w:rPr>
          <w:rFonts w:asciiTheme="minorHAnsi" w:hAnsiTheme="minorHAnsi" w:cstheme="minorHAnsi"/>
          <w:sz w:val="22"/>
          <w:szCs w:val="22"/>
        </w:rPr>
        <w:t xml:space="preserve"> – </w:t>
      </w:r>
      <w:r w:rsidRPr="00220F0D">
        <w:rPr>
          <w:rFonts w:asciiTheme="minorHAnsi" w:hAnsiTheme="minorHAnsi" w:cstheme="minorHAnsi"/>
          <w:sz w:val="22"/>
          <w:szCs w:val="22"/>
        </w:rPr>
        <w:t>Analiza potrzeb i potencjału LSR</w:t>
      </w:r>
      <w:bookmarkEnd w:id="18"/>
    </w:p>
    <w:p w14:paraId="3A1987DD" w14:textId="1707E3A1" w:rsidR="00226B28" w:rsidRPr="00220F0D" w:rsidRDefault="00226B28" w:rsidP="00226B28">
      <w:pPr>
        <w:spacing w:line="276" w:lineRule="auto"/>
        <w:ind w:firstLine="708"/>
        <w:jc w:val="both"/>
        <w:rPr>
          <w:rFonts w:cstheme="minorHAnsi"/>
        </w:rPr>
      </w:pPr>
      <w:r w:rsidRPr="00220F0D">
        <w:rPr>
          <w:rFonts w:cstheme="minorHAnsi"/>
        </w:rPr>
        <w:t xml:space="preserve">Wypracowanie obszarów problemowych niniejszej Lokalnej Strategii Rozwoju jest możliwe dzięki analizie potrzeb i potencjału rozwojowego Lokalnej Grupy Działania „Partnerstwo na Jurze”. To właśnie wnioski z przedstawionych danych </w:t>
      </w:r>
      <w:r w:rsidR="004B3EB3" w:rsidRPr="00220F0D">
        <w:rPr>
          <w:rFonts w:cstheme="minorHAnsi"/>
        </w:rPr>
        <w:t>stanowią</w:t>
      </w:r>
      <w:r w:rsidRPr="00220F0D">
        <w:rPr>
          <w:rFonts w:cstheme="minorHAnsi"/>
        </w:rPr>
        <w:t xml:space="preserve"> bazę do opracowania </w:t>
      </w:r>
      <w:r w:rsidR="004B3EB3" w:rsidRPr="00220F0D">
        <w:rPr>
          <w:rFonts w:cstheme="minorHAnsi"/>
        </w:rPr>
        <w:t xml:space="preserve">wdrażanych </w:t>
      </w:r>
      <w:r w:rsidRPr="00220F0D">
        <w:rPr>
          <w:rFonts w:cstheme="minorHAnsi"/>
        </w:rPr>
        <w:t xml:space="preserve">celów. Przy doborze danych wykorzystano różne źródła dzięki czemu zwiększa się prawdopodobieństwo rzetelnej odpowiedzi na realne potrzeby mieszkańców obszaru </w:t>
      </w:r>
      <w:r w:rsidR="004B3EB3" w:rsidRPr="00220F0D">
        <w:rPr>
          <w:rFonts w:cstheme="minorHAnsi"/>
        </w:rPr>
        <w:t xml:space="preserve">działania </w:t>
      </w:r>
      <w:r w:rsidRPr="00220F0D">
        <w:rPr>
          <w:rFonts w:cstheme="minorHAnsi"/>
        </w:rPr>
        <w:t>Stowarzyszenia. Wykorzystane dane zastane pochodzą ze statystyk publicznych np. Banku Danych Lokalnych, natomiast pozostałe informacje pozyskane zostały w toku prowadzenia badań własnych LGD kierowanych do przedstawicieli sektora społecznego, gospodarczego i publicznego oraz mieszkańców. Ponadto zbierane były dane w czasie licznych konsultacji dla w/w sektorów i mieszkańców i to właśnie dane z tych spotkań w znacznej mierze posłużyły do stworzenia analizy SWOT. Dzięki tak szerokiemu zastosowaniu metod partycypacyjnych przedstawione dane rzetelnie odpowiadają na realne potrzeby mieszkańców obszaru LGD „Partnerstwo na Jurze”.</w:t>
      </w:r>
    </w:p>
    <w:p w14:paraId="007E02D4" w14:textId="77777777" w:rsidR="00226B28" w:rsidRPr="00220F0D" w:rsidRDefault="00226B28" w:rsidP="00226B28">
      <w:pPr>
        <w:pStyle w:val="Akapitzlist1"/>
        <w:numPr>
          <w:ilvl w:val="0"/>
          <w:numId w:val="11"/>
        </w:numPr>
        <w:spacing w:after="160" w:line="276" w:lineRule="auto"/>
        <w:jc w:val="both"/>
        <w:rPr>
          <w:rFonts w:asciiTheme="minorHAnsi" w:hAnsiTheme="minorHAnsi" w:cstheme="minorHAnsi"/>
          <w:b/>
          <w:bCs/>
          <w:sz w:val="22"/>
          <w:szCs w:val="22"/>
        </w:rPr>
      </w:pPr>
      <w:r w:rsidRPr="00220F0D">
        <w:rPr>
          <w:rFonts w:asciiTheme="minorHAnsi" w:hAnsiTheme="minorHAnsi" w:cstheme="minorHAnsi"/>
          <w:b/>
          <w:bCs/>
          <w:sz w:val="22"/>
          <w:szCs w:val="22"/>
        </w:rPr>
        <w:t>Omówienie danych zastanych</w:t>
      </w:r>
    </w:p>
    <w:p w14:paraId="7D3F34D0"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Liczba ludności</w:t>
      </w:r>
    </w:p>
    <w:p w14:paraId="7CD9F96F" w14:textId="0250BC79" w:rsidR="00226B28" w:rsidRPr="00220F0D" w:rsidRDefault="00226B28" w:rsidP="00226B28">
      <w:pPr>
        <w:spacing w:line="276" w:lineRule="auto"/>
        <w:ind w:firstLine="708"/>
        <w:jc w:val="both"/>
        <w:rPr>
          <w:rFonts w:cstheme="minorHAnsi"/>
        </w:rPr>
      </w:pPr>
      <w:r w:rsidRPr="00220F0D">
        <w:rPr>
          <w:rFonts w:cstheme="minorHAnsi"/>
        </w:rPr>
        <w:t xml:space="preserve">Na terenie działania Lokalnej Grupy Działania „Partnerstwo na Jurze” mieszkało na koniec 2020 roku 86 554 osób, co z rokiem 2015 oznacza spadek liczby ludności o 2 281 osób. Szczegółowe dane dotyczące spadku liczby ludności w poszczególnych gminach LGD obrazuje poniższa tabela. </w:t>
      </w:r>
      <w:r w:rsidR="00170599" w:rsidRPr="00220F0D">
        <w:rPr>
          <w:rFonts w:cstheme="minorHAnsi"/>
        </w:rPr>
        <w:t>Zaprezentowane dane w obszarze gminy Trzebinia odnoszą się do obszaru wiejsko-miejskiego. Należy zwrócić uwagę, że miasto Trzebinia jest wliczone w dane zawarte w poniższej tabeli, ale w roku 2015 roku nie wchodziło w skład LGD.</w:t>
      </w:r>
    </w:p>
    <w:p w14:paraId="5BDC09FD" w14:textId="403F6F83" w:rsidR="001E3769" w:rsidRPr="00220F0D" w:rsidRDefault="001E3769" w:rsidP="001E3769">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7</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ludności</w:t>
      </w:r>
    </w:p>
    <w:tbl>
      <w:tblPr>
        <w:tblW w:w="5000" w:type="pct"/>
        <w:tblCellMar>
          <w:left w:w="70" w:type="dxa"/>
          <w:right w:w="70" w:type="dxa"/>
        </w:tblCellMar>
        <w:tblLook w:val="04A0" w:firstRow="1" w:lastRow="0" w:firstColumn="1" w:lastColumn="0" w:noHBand="0" w:noVBand="1"/>
      </w:tblPr>
      <w:tblGrid>
        <w:gridCol w:w="6274"/>
        <w:gridCol w:w="1959"/>
        <w:gridCol w:w="1961"/>
      </w:tblGrid>
      <w:tr w:rsidR="00226B28" w:rsidRPr="00530904" w14:paraId="3F1C4AED" w14:textId="77777777" w:rsidTr="00BE2DAD">
        <w:trPr>
          <w:trHeight w:val="288"/>
        </w:trPr>
        <w:tc>
          <w:tcPr>
            <w:tcW w:w="3077"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1431607"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Gmina</w:t>
            </w:r>
          </w:p>
        </w:tc>
        <w:tc>
          <w:tcPr>
            <w:tcW w:w="1923"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15B0EA61"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Liczba ludności</w:t>
            </w:r>
          </w:p>
        </w:tc>
      </w:tr>
      <w:tr w:rsidR="00226B28" w:rsidRPr="00530904" w14:paraId="16684440"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B734F13" w14:textId="77777777" w:rsidR="00226B28" w:rsidRPr="00220F0D" w:rsidRDefault="00226B28">
            <w:pPr>
              <w:spacing w:after="0"/>
              <w:rPr>
                <w:rFonts w:eastAsia="Times New Roman" w:cstheme="minorHAnsi"/>
                <w:color w:val="000000"/>
                <w:lang w:eastAsia="pl-PL"/>
              </w:rPr>
            </w:pPr>
          </w:p>
        </w:tc>
        <w:tc>
          <w:tcPr>
            <w:tcW w:w="961" w:type="pct"/>
            <w:tcBorders>
              <w:top w:val="nil"/>
              <w:left w:val="nil"/>
              <w:bottom w:val="single" w:sz="4" w:space="0" w:color="auto"/>
              <w:right w:val="single" w:sz="4" w:space="0" w:color="auto"/>
            </w:tcBorders>
            <w:shd w:val="clear" w:color="auto" w:fill="FFC000" w:themeFill="accent4"/>
            <w:vAlign w:val="center"/>
            <w:hideMark/>
          </w:tcPr>
          <w:p w14:paraId="51AD51BC"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962" w:type="pct"/>
            <w:tcBorders>
              <w:top w:val="nil"/>
              <w:left w:val="nil"/>
              <w:bottom w:val="single" w:sz="4" w:space="0" w:color="auto"/>
              <w:right w:val="single" w:sz="4" w:space="0" w:color="auto"/>
            </w:tcBorders>
            <w:shd w:val="clear" w:color="auto" w:fill="FFC000" w:themeFill="accent4"/>
            <w:vAlign w:val="center"/>
            <w:hideMark/>
          </w:tcPr>
          <w:p w14:paraId="01257E3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0CB4FCD8"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90F022D" w14:textId="77777777" w:rsidR="00226B28" w:rsidRPr="00220F0D" w:rsidRDefault="00226B28">
            <w:pPr>
              <w:spacing w:after="0"/>
              <w:rPr>
                <w:rFonts w:eastAsia="Times New Roman" w:cstheme="minorHAnsi"/>
                <w:color w:val="000000"/>
                <w:lang w:eastAsia="pl-PL"/>
              </w:rPr>
            </w:pPr>
          </w:p>
        </w:tc>
        <w:tc>
          <w:tcPr>
            <w:tcW w:w="961" w:type="pct"/>
            <w:tcBorders>
              <w:top w:val="nil"/>
              <w:left w:val="nil"/>
              <w:bottom w:val="single" w:sz="4" w:space="0" w:color="auto"/>
              <w:right w:val="single" w:sz="4" w:space="0" w:color="auto"/>
            </w:tcBorders>
            <w:shd w:val="clear" w:color="auto" w:fill="FFC000" w:themeFill="accent4"/>
            <w:vAlign w:val="center"/>
            <w:hideMark/>
          </w:tcPr>
          <w:p w14:paraId="0FD33CCC"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962" w:type="pct"/>
            <w:tcBorders>
              <w:top w:val="nil"/>
              <w:left w:val="nil"/>
              <w:bottom w:val="single" w:sz="4" w:space="0" w:color="auto"/>
              <w:right w:val="single" w:sz="4" w:space="0" w:color="auto"/>
            </w:tcBorders>
            <w:shd w:val="clear" w:color="auto" w:fill="FFC000" w:themeFill="accent4"/>
            <w:vAlign w:val="center"/>
            <w:hideMark/>
          </w:tcPr>
          <w:p w14:paraId="35D021FF"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r>
      <w:tr w:rsidR="00226B28" w:rsidRPr="00530904" w14:paraId="7555A161" w14:textId="77777777" w:rsidTr="001E3769">
        <w:trPr>
          <w:trHeight w:val="288"/>
        </w:trPr>
        <w:tc>
          <w:tcPr>
            <w:tcW w:w="3077" w:type="pct"/>
            <w:tcBorders>
              <w:top w:val="nil"/>
              <w:left w:val="single" w:sz="4" w:space="0" w:color="auto"/>
              <w:bottom w:val="single" w:sz="4" w:space="0" w:color="auto"/>
              <w:right w:val="single" w:sz="4" w:space="0" w:color="auto"/>
            </w:tcBorders>
            <w:noWrap/>
            <w:vAlign w:val="bottom"/>
            <w:hideMark/>
          </w:tcPr>
          <w:p w14:paraId="1654AFB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961" w:type="pct"/>
            <w:tcBorders>
              <w:top w:val="nil"/>
              <w:left w:val="nil"/>
              <w:bottom w:val="single" w:sz="4" w:space="0" w:color="auto"/>
              <w:right w:val="single" w:sz="4" w:space="0" w:color="auto"/>
            </w:tcBorders>
            <w:noWrap/>
            <w:vAlign w:val="bottom"/>
            <w:hideMark/>
          </w:tcPr>
          <w:p w14:paraId="49E55FE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12 684</w:t>
            </w:r>
          </w:p>
        </w:tc>
        <w:tc>
          <w:tcPr>
            <w:tcW w:w="962" w:type="pct"/>
            <w:tcBorders>
              <w:top w:val="nil"/>
              <w:left w:val="nil"/>
              <w:bottom w:val="single" w:sz="4" w:space="0" w:color="auto"/>
              <w:right w:val="single" w:sz="4" w:space="0" w:color="auto"/>
            </w:tcBorders>
            <w:noWrap/>
            <w:vAlign w:val="bottom"/>
            <w:hideMark/>
          </w:tcPr>
          <w:p w14:paraId="7F9E41F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12 507</w:t>
            </w:r>
          </w:p>
        </w:tc>
      </w:tr>
      <w:tr w:rsidR="00226B28" w:rsidRPr="00530904" w14:paraId="75B780FF" w14:textId="77777777" w:rsidTr="001E3769">
        <w:trPr>
          <w:trHeight w:val="288"/>
        </w:trPr>
        <w:tc>
          <w:tcPr>
            <w:tcW w:w="3077" w:type="pct"/>
            <w:tcBorders>
              <w:top w:val="nil"/>
              <w:left w:val="single" w:sz="4" w:space="0" w:color="auto"/>
              <w:bottom w:val="single" w:sz="4" w:space="0" w:color="auto"/>
              <w:right w:val="single" w:sz="4" w:space="0" w:color="auto"/>
            </w:tcBorders>
            <w:noWrap/>
            <w:vAlign w:val="bottom"/>
            <w:hideMark/>
          </w:tcPr>
          <w:p w14:paraId="711D01C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961" w:type="pct"/>
            <w:tcBorders>
              <w:top w:val="nil"/>
              <w:left w:val="nil"/>
              <w:bottom w:val="single" w:sz="4" w:space="0" w:color="auto"/>
              <w:right w:val="single" w:sz="4" w:space="0" w:color="auto"/>
            </w:tcBorders>
            <w:noWrap/>
            <w:vAlign w:val="bottom"/>
            <w:hideMark/>
          </w:tcPr>
          <w:p w14:paraId="00DAB6D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9 073</w:t>
            </w:r>
          </w:p>
        </w:tc>
        <w:tc>
          <w:tcPr>
            <w:tcW w:w="962" w:type="pct"/>
            <w:tcBorders>
              <w:top w:val="nil"/>
              <w:left w:val="nil"/>
              <w:bottom w:val="single" w:sz="4" w:space="0" w:color="auto"/>
              <w:right w:val="single" w:sz="4" w:space="0" w:color="auto"/>
            </w:tcBorders>
            <w:noWrap/>
            <w:vAlign w:val="bottom"/>
            <w:hideMark/>
          </w:tcPr>
          <w:p w14:paraId="61A4435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9 068</w:t>
            </w:r>
          </w:p>
        </w:tc>
      </w:tr>
      <w:tr w:rsidR="00226B28" w:rsidRPr="00530904" w14:paraId="7619A4AD" w14:textId="77777777" w:rsidTr="001E3769">
        <w:trPr>
          <w:trHeight w:val="288"/>
        </w:trPr>
        <w:tc>
          <w:tcPr>
            <w:tcW w:w="3077" w:type="pct"/>
            <w:tcBorders>
              <w:top w:val="nil"/>
              <w:left w:val="single" w:sz="4" w:space="0" w:color="auto"/>
              <w:bottom w:val="single" w:sz="4" w:space="0" w:color="auto"/>
              <w:right w:val="single" w:sz="4" w:space="0" w:color="auto"/>
            </w:tcBorders>
            <w:noWrap/>
            <w:vAlign w:val="bottom"/>
            <w:hideMark/>
          </w:tcPr>
          <w:p w14:paraId="1BDCA4A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 obszar wiejski (5)</w:t>
            </w:r>
          </w:p>
        </w:tc>
        <w:tc>
          <w:tcPr>
            <w:tcW w:w="961" w:type="pct"/>
            <w:tcBorders>
              <w:top w:val="nil"/>
              <w:left w:val="nil"/>
              <w:bottom w:val="single" w:sz="4" w:space="0" w:color="auto"/>
              <w:right w:val="single" w:sz="4" w:space="0" w:color="auto"/>
            </w:tcBorders>
            <w:noWrap/>
            <w:vAlign w:val="bottom"/>
            <w:hideMark/>
          </w:tcPr>
          <w:p w14:paraId="7AA4A73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10 225</w:t>
            </w:r>
          </w:p>
        </w:tc>
        <w:tc>
          <w:tcPr>
            <w:tcW w:w="962" w:type="pct"/>
            <w:tcBorders>
              <w:top w:val="nil"/>
              <w:left w:val="nil"/>
              <w:bottom w:val="single" w:sz="4" w:space="0" w:color="auto"/>
              <w:right w:val="single" w:sz="4" w:space="0" w:color="auto"/>
            </w:tcBorders>
            <w:noWrap/>
            <w:vAlign w:val="bottom"/>
            <w:hideMark/>
          </w:tcPr>
          <w:p w14:paraId="19AF534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10 164</w:t>
            </w:r>
          </w:p>
        </w:tc>
      </w:tr>
      <w:tr w:rsidR="00226B28" w:rsidRPr="00530904" w14:paraId="43E4E43F" w14:textId="77777777" w:rsidTr="001E3769">
        <w:trPr>
          <w:trHeight w:val="288"/>
        </w:trPr>
        <w:tc>
          <w:tcPr>
            <w:tcW w:w="3077" w:type="pct"/>
            <w:tcBorders>
              <w:top w:val="nil"/>
              <w:left w:val="single" w:sz="4" w:space="0" w:color="auto"/>
              <w:bottom w:val="single" w:sz="4" w:space="0" w:color="auto"/>
              <w:right w:val="single" w:sz="4" w:space="0" w:color="auto"/>
            </w:tcBorders>
            <w:noWrap/>
            <w:vAlign w:val="bottom"/>
            <w:hideMark/>
          </w:tcPr>
          <w:p w14:paraId="50CF664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961" w:type="pct"/>
            <w:tcBorders>
              <w:top w:val="nil"/>
              <w:left w:val="nil"/>
              <w:bottom w:val="single" w:sz="4" w:space="0" w:color="auto"/>
              <w:right w:val="single" w:sz="4" w:space="0" w:color="auto"/>
            </w:tcBorders>
            <w:noWrap/>
            <w:vAlign w:val="bottom"/>
            <w:hideMark/>
          </w:tcPr>
          <w:p w14:paraId="3F946FB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22 649</w:t>
            </w:r>
          </w:p>
        </w:tc>
        <w:tc>
          <w:tcPr>
            <w:tcW w:w="962" w:type="pct"/>
            <w:tcBorders>
              <w:top w:val="nil"/>
              <w:left w:val="nil"/>
              <w:bottom w:val="single" w:sz="4" w:space="0" w:color="auto"/>
              <w:right w:val="single" w:sz="4" w:space="0" w:color="auto"/>
            </w:tcBorders>
            <w:noWrap/>
            <w:vAlign w:val="bottom"/>
            <w:hideMark/>
          </w:tcPr>
          <w:p w14:paraId="3C8E8DD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21 689</w:t>
            </w:r>
          </w:p>
        </w:tc>
      </w:tr>
      <w:tr w:rsidR="00226B28" w:rsidRPr="00530904" w14:paraId="6896213B" w14:textId="77777777" w:rsidTr="001E3769">
        <w:trPr>
          <w:trHeight w:val="288"/>
        </w:trPr>
        <w:tc>
          <w:tcPr>
            <w:tcW w:w="3077" w:type="pct"/>
            <w:tcBorders>
              <w:top w:val="nil"/>
              <w:left w:val="single" w:sz="4" w:space="0" w:color="auto"/>
              <w:bottom w:val="single" w:sz="4" w:space="0" w:color="auto"/>
              <w:right w:val="single" w:sz="4" w:space="0" w:color="auto"/>
            </w:tcBorders>
            <w:noWrap/>
            <w:vAlign w:val="bottom"/>
            <w:hideMark/>
          </w:tcPr>
          <w:p w14:paraId="3F152EF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961" w:type="pct"/>
            <w:tcBorders>
              <w:top w:val="nil"/>
              <w:left w:val="nil"/>
              <w:bottom w:val="single" w:sz="4" w:space="0" w:color="auto"/>
              <w:right w:val="single" w:sz="4" w:space="0" w:color="auto"/>
            </w:tcBorders>
            <w:noWrap/>
            <w:vAlign w:val="bottom"/>
            <w:hideMark/>
          </w:tcPr>
          <w:p w14:paraId="2AB85B2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32 204</w:t>
            </w:r>
          </w:p>
        </w:tc>
        <w:tc>
          <w:tcPr>
            <w:tcW w:w="962" w:type="pct"/>
            <w:tcBorders>
              <w:top w:val="nil"/>
              <w:left w:val="nil"/>
              <w:bottom w:val="single" w:sz="4" w:space="0" w:color="auto"/>
              <w:right w:val="single" w:sz="4" w:space="0" w:color="auto"/>
            </w:tcBorders>
            <w:noWrap/>
            <w:vAlign w:val="bottom"/>
            <w:hideMark/>
          </w:tcPr>
          <w:p w14:paraId="7D8EC12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33 126</w:t>
            </w:r>
          </w:p>
        </w:tc>
      </w:tr>
      <w:tr w:rsidR="00226B28" w:rsidRPr="00530904" w14:paraId="55BCFD2E" w14:textId="77777777" w:rsidTr="001E3769">
        <w:trPr>
          <w:trHeight w:val="288"/>
        </w:trPr>
        <w:tc>
          <w:tcPr>
            <w:tcW w:w="3077" w:type="pct"/>
            <w:tcBorders>
              <w:top w:val="nil"/>
              <w:left w:val="single" w:sz="4" w:space="0" w:color="auto"/>
              <w:bottom w:val="single" w:sz="4" w:space="0" w:color="auto"/>
              <w:right w:val="single" w:sz="4" w:space="0" w:color="auto"/>
            </w:tcBorders>
            <w:noWrap/>
            <w:vAlign w:val="bottom"/>
            <w:hideMark/>
          </w:tcPr>
          <w:p w14:paraId="6285C9B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Suma</w:t>
            </w:r>
          </w:p>
        </w:tc>
        <w:tc>
          <w:tcPr>
            <w:tcW w:w="961" w:type="pct"/>
            <w:tcBorders>
              <w:top w:val="nil"/>
              <w:left w:val="nil"/>
              <w:bottom w:val="single" w:sz="4" w:space="0" w:color="auto"/>
              <w:right w:val="single" w:sz="4" w:space="0" w:color="auto"/>
            </w:tcBorders>
            <w:noWrap/>
            <w:vAlign w:val="bottom"/>
            <w:hideMark/>
          </w:tcPr>
          <w:p w14:paraId="419795C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88 835</w:t>
            </w:r>
          </w:p>
        </w:tc>
        <w:tc>
          <w:tcPr>
            <w:tcW w:w="962" w:type="pct"/>
            <w:tcBorders>
              <w:top w:val="nil"/>
              <w:left w:val="nil"/>
              <w:bottom w:val="single" w:sz="4" w:space="0" w:color="auto"/>
              <w:right w:val="single" w:sz="4" w:space="0" w:color="auto"/>
            </w:tcBorders>
            <w:noWrap/>
            <w:vAlign w:val="bottom"/>
            <w:hideMark/>
          </w:tcPr>
          <w:p w14:paraId="6F5973D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86 554</w:t>
            </w:r>
          </w:p>
        </w:tc>
      </w:tr>
    </w:tbl>
    <w:p w14:paraId="4E49A90C" w14:textId="4EC7CAA3" w:rsidR="00226B28" w:rsidRPr="00220F0D" w:rsidRDefault="00226B28" w:rsidP="00226B28">
      <w:pPr>
        <w:spacing w:line="276" w:lineRule="auto"/>
        <w:jc w:val="both"/>
        <w:rPr>
          <w:rFonts w:cstheme="minorHAnsi"/>
        </w:rPr>
      </w:pPr>
      <w:r w:rsidRPr="00220F0D">
        <w:rPr>
          <w:rFonts w:cstheme="minorHAnsi"/>
        </w:rPr>
        <w:t>Źródło: Bank Danych Lokalnych</w:t>
      </w:r>
      <w:r w:rsidR="001E3769" w:rsidRPr="00220F0D">
        <w:rPr>
          <w:rFonts w:cstheme="minorHAnsi"/>
        </w:rPr>
        <w:t>.</w:t>
      </w:r>
    </w:p>
    <w:p w14:paraId="7AE71B4E"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Liczba ludności w wieku przedprodukcyjnym, produkcyjnym i poprodukcyjnym</w:t>
      </w:r>
    </w:p>
    <w:p w14:paraId="0F0F7966" w14:textId="4AF5588D" w:rsidR="00226B28" w:rsidRPr="00220F0D" w:rsidRDefault="00226B28" w:rsidP="00226B28">
      <w:pPr>
        <w:spacing w:line="276" w:lineRule="auto"/>
        <w:ind w:firstLine="708"/>
        <w:jc w:val="both"/>
        <w:rPr>
          <w:rFonts w:cstheme="minorHAnsi"/>
        </w:rPr>
      </w:pPr>
      <w:r w:rsidRPr="00220F0D">
        <w:rPr>
          <w:rFonts w:cstheme="minorHAnsi"/>
        </w:rPr>
        <w:t xml:space="preserve">Z przedstawionych w poniższej tabeli danych zaobserwować można, że liczba osób w wieku produkcyjnym w okresie analizowanych pięciu lat spadła, 4 879 osób. Wzrosła natomiast liczba osób w wieku przedprodukcyjnym </w:t>
      </w:r>
      <w:r w:rsidRPr="00220F0D">
        <w:rPr>
          <w:rFonts w:cstheme="minorHAnsi"/>
        </w:rPr>
        <w:lastRenderedPageBreak/>
        <w:t xml:space="preserve">i poprodukcyjnym o kolejno 146 i 2 452 osoby. Szczegóły przedstawia poniższa tabela. </w:t>
      </w:r>
      <w:r w:rsidR="00170599" w:rsidRPr="00220F0D">
        <w:rPr>
          <w:rFonts w:cstheme="minorHAnsi"/>
        </w:rPr>
        <w:t>Zaprezentowane dane w obszarze gminy Trzebinia odnoszą się do obszaru wiejsko-miejskiego. Należy zwrócić uwagę, że miasto Trzebinia jest wliczone w dane zawarte w poniższej tabeli, ale w roku 2015 roku nie wchodziło w skład LGD.</w:t>
      </w:r>
    </w:p>
    <w:p w14:paraId="2639F42A" w14:textId="1B14E5F7" w:rsidR="004B3EB3" w:rsidRPr="00220F0D" w:rsidRDefault="004B3EB3" w:rsidP="004B3EB3">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8</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ludności w kategoriach wiekowych</w:t>
      </w:r>
    </w:p>
    <w:tbl>
      <w:tblPr>
        <w:tblW w:w="5000" w:type="pct"/>
        <w:tblCellMar>
          <w:left w:w="70" w:type="dxa"/>
          <w:right w:w="70" w:type="dxa"/>
        </w:tblCellMar>
        <w:tblLook w:val="04A0" w:firstRow="1" w:lastRow="0" w:firstColumn="1" w:lastColumn="0" w:noHBand="0" w:noVBand="1"/>
      </w:tblPr>
      <w:tblGrid>
        <w:gridCol w:w="3406"/>
        <w:gridCol w:w="1330"/>
        <w:gridCol w:w="1180"/>
        <w:gridCol w:w="1064"/>
        <w:gridCol w:w="1064"/>
        <w:gridCol w:w="1076"/>
        <w:gridCol w:w="1074"/>
      </w:tblGrid>
      <w:tr w:rsidR="00226B28" w:rsidRPr="00530904" w14:paraId="4009C8CE" w14:textId="77777777" w:rsidTr="00BE2DAD">
        <w:trPr>
          <w:trHeight w:val="288"/>
        </w:trPr>
        <w:tc>
          <w:tcPr>
            <w:tcW w:w="1670"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FB0ED7C"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Gmina</w:t>
            </w:r>
          </w:p>
        </w:tc>
        <w:tc>
          <w:tcPr>
            <w:tcW w:w="1231"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2193871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 wieku przedprodukcyjnym</w:t>
            </w:r>
          </w:p>
        </w:tc>
        <w:tc>
          <w:tcPr>
            <w:tcW w:w="1044"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33B1428F"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 wieku produkcyjnym</w:t>
            </w:r>
          </w:p>
        </w:tc>
        <w:tc>
          <w:tcPr>
            <w:tcW w:w="1055"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3253484F"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 wieku poprodukcyjnym</w:t>
            </w:r>
          </w:p>
        </w:tc>
      </w:tr>
      <w:tr w:rsidR="00D373AB" w:rsidRPr="00530904" w14:paraId="04B5E1D3"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26952F6" w14:textId="77777777" w:rsidR="00226B28" w:rsidRPr="00220F0D" w:rsidRDefault="00226B28">
            <w:pPr>
              <w:spacing w:after="0"/>
              <w:rPr>
                <w:rFonts w:eastAsia="Times New Roman" w:cstheme="minorHAnsi"/>
                <w:color w:val="000000"/>
                <w:lang w:eastAsia="pl-PL"/>
              </w:rPr>
            </w:pPr>
          </w:p>
        </w:tc>
        <w:tc>
          <w:tcPr>
            <w:tcW w:w="652" w:type="pct"/>
            <w:tcBorders>
              <w:top w:val="nil"/>
              <w:left w:val="nil"/>
              <w:bottom w:val="single" w:sz="4" w:space="0" w:color="auto"/>
              <w:right w:val="single" w:sz="4" w:space="0" w:color="auto"/>
            </w:tcBorders>
            <w:shd w:val="clear" w:color="auto" w:fill="FFC000" w:themeFill="accent4"/>
            <w:vAlign w:val="center"/>
            <w:hideMark/>
          </w:tcPr>
          <w:p w14:paraId="2DA0963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579" w:type="pct"/>
            <w:tcBorders>
              <w:top w:val="nil"/>
              <w:left w:val="nil"/>
              <w:bottom w:val="single" w:sz="4" w:space="0" w:color="auto"/>
              <w:right w:val="single" w:sz="4" w:space="0" w:color="auto"/>
            </w:tcBorders>
            <w:shd w:val="clear" w:color="auto" w:fill="FFC000" w:themeFill="accent4"/>
            <w:vAlign w:val="center"/>
            <w:hideMark/>
          </w:tcPr>
          <w:p w14:paraId="04AE7BB8"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c>
          <w:tcPr>
            <w:tcW w:w="522" w:type="pct"/>
            <w:tcBorders>
              <w:top w:val="nil"/>
              <w:left w:val="nil"/>
              <w:bottom w:val="single" w:sz="4" w:space="0" w:color="auto"/>
              <w:right w:val="single" w:sz="4" w:space="0" w:color="auto"/>
            </w:tcBorders>
            <w:shd w:val="clear" w:color="auto" w:fill="FFC000" w:themeFill="accent4"/>
            <w:vAlign w:val="center"/>
            <w:hideMark/>
          </w:tcPr>
          <w:p w14:paraId="34CCF1E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522" w:type="pct"/>
            <w:tcBorders>
              <w:top w:val="nil"/>
              <w:left w:val="nil"/>
              <w:bottom w:val="single" w:sz="4" w:space="0" w:color="auto"/>
              <w:right w:val="single" w:sz="4" w:space="0" w:color="auto"/>
            </w:tcBorders>
            <w:shd w:val="clear" w:color="auto" w:fill="FFC000" w:themeFill="accent4"/>
            <w:vAlign w:val="center"/>
            <w:hideMark/>
          </w:tcPr>
          <w:p w14:paraId="3567E269"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c>
          <w:tcPr>
            <w:tcW w:w="528" w:type="pct"/>
            <w:tcBorders>
              <w:top w:val="nil"/>
              <w:left w:val="nil"/>
              <w:bottom w:val="single" w:sz="4" w:space="0" w:color="auto"/>
              <w:right w:val="single" w:sz="4" w:space="0" w:color="auto"/>
            </w:tcBorders>
            <w:shd w:val="clear" w:color="auto" w:fill="FFC000" w:themeFill="accent4"/>
            <w:vAlign w:val="center"/>
            <w:hideMark/>
          </w:tcPr>
          <w:p w14:paraId="6D65AD49"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527" w:type="pct"/>
            <w:tcBorders>
              <w:top w:val="nil"/>
              <w:left w:val="nil"/>
              <w:bottom w:val="single" w:sz="4" w:space="0" w:color="auto"/>
              <w:right w:val="single" w:sz="4" w:space="0" w:color="auto"/>
            </w:tcBorders>
            <w:shd w:val="clear" w:color="auto" w:fill="FFC000" w:themeFill="accent4"/>
            <w:vAlign w:val="center"/>
            <w:hideMark/>
          </w:tcPr>
          <w:p w14:paraId="70B5ACDF"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D373AB" w:rsidRPr="00530904" w14:paraId="49DC0B62"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0A5040A" w14:textId="77777777" w:rsidR="00226B28" w:rsidRPr="00220F0D" w:rsidRDefault="00226B28">
            <w:pPr>
              <w:spacing w:after="0"/>
              <w:rPr>
                <w:rFonts w:eastAsia="Times New Roman" w:cstheme="minorHAnsi"/>
                <w:color w:val="000000"/>
                <w:lang w:eastAsia="pl-PL"/>
              </w:rPr>
            </w:pPr>
          </w:p>
        </w:tc>
        <w:tc>
          <w:tcPr>
            <w:tcW w:w="652" w:type="pct"/>
            <w:tcBorders>
              <w:top w:val="nil"/>
              <w:left w:val="nil"/>
              <w:bottom w:val="single" w:sz="4" w:space="0" w:color="auto"/>
              <w:right w:val="single" w:sz="4" w:space="0" w:color="auto"/>
            </w:tcBorders>
            <w:shd w:val="clear" w:color="auto" w:fill="FFC000" w:themeFill="accent4"/>
            <w:vAlign w:val="center"/>
            <w:hideMark/>
          </w:tcPr>
          <w:p w14:paraId="6598C9CC"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579" w:type="pct"/>
            <w:tcBorders>
              <w:top w:val="nil"/>
              <w:left w:val="nil"/>
              <w:bottom w:val="single" w:sz="4" w:space="0" w:color="auto"/>
              <w:right w:val="single" w:sz="4" w:space="0" w:color="auto"/>
            </w:tcBorders>
            <w:shd w:val="clear" w:color="auto" w:fill="FFC000" w:themeFill="accent4"/>
            <w:vAlign w:val="center"/>
            <w:hideMark/>
          </w:tcPr>
          <w:p w14:paraId="318292F8"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522" w:type="pct"/>
            <w:tcBorders>
              <w:top w:val="nil"/>
              <w:left w:val="nil"/>
              <w:bottom w:val="single" w:sz="4" w:space="0" w:color="auto"/>
              <w:right w:val="single" w:sz="4" w:space="0" w:color="auto"/>
            </w:tcBorders>
            <w:shd w:val="clear" w:color="auto" w:fill="FFC000" w:themeFill="accent4"/>
            <w:vAlign w:val="center"/>
            <w:hideMark/>
          </w:tcPr>
          <w:p w14:paraId="794CF13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522" w:type="pct"/>
            <w:tcBorders>
              <w:top w:val="nil"/>
              <w:left w:val="nil"/>
              <w:bottom w:val="single" w:sz="4" w:space="0" w:color="auto"/>
              <w:right w:val="single" w:sz="4" w:space="0" w:color="auto"/>
            </w:tcBorders>
            <w:shd w:val="clear" w:color="auto" w:fill="FFC000" w:themeFill="accent4"/>
            <w:vAlign w:val="center"/>
            <w:hideMark/>
          </w:tcPr>
          <w:p w14:paraId="17CF6D08"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528" w:type="pct"/>
            <w:tcBorders>
              <w:top w:val="nil"/>
              <w:left w:val="nil"/>
              <w:bottom w:val="single" w:sz="4" w:space="0" w:color="auto"/>
              <w:right w:val="single" w:sz="4" w:space="0" w:color="auto"/>
            </w:tcBorders>
            <w:shd w:val="clear" w:color="auto" w:fill="FFC000" w:themeFill="accent4"/>
            <w:vAlign w:val="center"/>
            <w:hideMark/>
          </w:tcPr>
          <w:p w14:paraId="0B96847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527" w:type="pct"/>
            <w:tcBorders>
              <w:top w:val="nil"/>
              <w:left w:val="nil"/>
              <w:bottom w:val="single" w:sz="4" w:space="0" w:color="auto"/>
              <w:right w:val="single" w:sz="4" w:space="0" w:color="auto"/>
            </w:tcBorders>
            <w:shd w:val="clear" w:color="auto" w:fill="FFC000" w:themeFill="accent4"/>
            <w:vAlign w:val="center"/>
            <w:hideMark/>
          </w:tcPr>
          <w:p w14:paraId="28651B7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r>
      <w:tr w:rsidR="00226B28" w:rsidRPr="00530904" w14:paraId="121B3474" w14:textId="77777777" w:rsidTr="004B3EB3">
        <w:trPr>
          <w:trHeight w:val="288"/>
        </w:trPr>
        <w:tc>
          <w:tcPr>
            <w:tcW w:w="1670" w:type="pct"/>
            <w:tcBorders>
              <w:top w:val="nil"/>
              <w:left w:val="single" w:sz="4" w:space="0" w:color="auto"/>
              <w:bottom w:val="single" w:sz="4" w:space="0" w:color="auto"/>
              <w:right w:val="single" w:sz="4" w:space="0" w:color="auto"/>
            </w:tcBorders>
            <w:noWrap/>
            <w:vAlign w:val="bottom"/>
            <w:hideMark/>
          </w:tcPr>
          <w:p w14:paraId="19AD964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652" w:type="pct"/>
            <w:tcBorders>
              <w:top w:val="nil"/>
              <w:left w:val="nil"/>
              <w:bottom w:val="single" w:sz="4" w:space="0" w:color="auto"/>
              <w:right w:val="single" w:sz="4" w:space="0" w:color="auto"/>
            </w:tcBorders>
            <w:noWrap/>
            <w:vAlign w:val="bottom"/>
            <w:hideMark/>
          </w:tcPr>
          <w:p w14:paraId="336BF0C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2 106</w:t>
            </w:r>
          </w:p>
        </w:tc>
        <w:tc>
          <w:tcPr>
            <w:tcW w:w="579" w:type="pct"/>
            <w:tcBorders>
              <w:top w:val="nil"/>
              <w:left w:val="nil"/>
              <w:bottom w:val="single" w:sz="4" w:space="0" w:color="auto"/>
              <w:right w:val="single" w:sz="4" w:space="0" w:color="auto"/>
            </w:tcBorders>
            <w:noWrap/>
            <w:vAlign w:val="bottom"/>
            <w:hideMark/>
          </w:tcPr>
          <w:p w14:paraId="4F01A05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2 249</w:t>
            </w:r>
          </w:p>
        </w:tc>
        <w:tc>
          <w:tcPr>
            <w:tcW w:w="522" w:type="pct"/>
            <w:tcBorders>
              <w:top w:val="nil"/>
              <w:left w:val="nil"/>
              <w:bottom w:val="single" w:sz="4" w:space="0" w:color="auto"/>
              <w:right w:val="single" w:sz="4" w:space="0" w:color="auto"/>
            </w:tcBorders>
            <w:noWrap/>
            <w:vAlign w:val="bottom"/>
            <w:hideMark/>
          </w:tcPr>
          <w:p w14:paraId="0C72235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8 118</w:t>
            </w:r>
          </w:p>
        </w:tc>
        <w:tc>
          <w:tcPr>
            <w:tcW w:w="522" w:type="pct"/>
            <w:tcBorders>
              <w:top w:val="nil"/>
              <w:left w:val="nil"/>
              <w:bottom w:val="single" w:sz="4" w:space="0" w:color="auto"/>
              <w:right w:val="single" w:sz="4" w:space="0" w:color="auto"/>
            </w:tcBorders>
            <w:noWrap/>
            <w:vAlign w:val="bottom"/>
            <w:hideMark/>
          </w:tcPr>
          <w:p w14:paraId="11C1CD3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7 515</w:t>
            </w:r>
          </w:p>
        </w:tc>
        <w:tc>
          <w:tcPr>
            <w:tcW w:w="528" w:type="pct"/>
            <w:tcBorders>
              <w:top w:val="nil"/>
              <w:left w:val="nil"/>
              <w:bottom w:val="single" w:sz="4" w:space="0" w:color="auto"/>
              <w:right w:val="single" w:sz="4" w:space="0" w:color="auto"/>
            </w:tcBorders>
            <w:noWrap/>
            <w:vAlign w:val="bottom"/>
            <w:hideMark/>
          </w:tcPr>
          <w:p w14:paraId="52EA9B4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2 460</w:t>
            </w:r>
          </w:p>
        </w:tc>
        <w:tc>
          <w:tcPr>
            <w:tcW w:w="527" w:type="pct"/>
            <w:tcBorders>
              <w:top w:val="nil"/>
              <w:left w:val="nil"/>
              <w:bottom w:val="single" w:sz="4" w:space="0" w:color="auto"/>
              <w:right w:val="single" w:sz="4" w:space="0" w:color="auto"/>
            </w:tcBorders>
            <w:noWrap/>
            <w:vAlign w:val="bottom"/>
            <w:hideMark/>
          </w:tcPr>
          <w:p w14:paraId="0D5507D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2 743</w:t>
            </w:r>
          </w:p>
        </w:tc>
      </w:tr>
      <w:tr w:rsidR="00226B28" w:rsidRPr="00530904" w14:paraId="1114B3D5" w14:textId="77777777" w:rsidTr="004B3EB3">
        <w:trPr>
          <w:trHeight w:val="288"/>
        </w:trPr>
        <w:tc>
          <w:tcPr>
            <w:tcW w:w="1670" w:type="pct"/>
            <w:tcBorders>
              <w:top w:val="nil"/>
              <w:left w:val="single" w:sz="4" w:space="0" w:color="auto"/>
              <w:bottom w:val="single" w:sz="4" w:space="0" w:color="auto"/>
              <w:right w:val="single" w:sz="4" w:space="0" w:color="auto"/>
            </w:tcBorders>
            <w:noWrap/>
            <w:vAlign w:val="bottom"/>
            <w:hideMark/>
          </w:tcPr>
          <w:p w14:paraId="38B7FC1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652" w:type="pct"/>
            <w:tcBorders>
              <w:top w:val="nil"/>
              <w:left w:val="nil"/>
              <w:bottom w:val="single" w:sz="4" w:space="0" w:color="auto"/>
              <w:right w:val="single" w:sz="4" w:space="0" w:color="auto"/>
            </w:tcBorders>
            <w:noWrap/>
            <w:vAlign w:val="bottom"/>
            <w:hideMark/>
          </w:tcPr>
          <w:p w14:paraId="054ECFC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1 543</w:t>
            </w:r>
          </w:p>
        </w:tc>
        <w:tc>
          <w:tcPr>
            <w:tcW w:w="579" w:type="pct"/>
            <w:tcBorders>
              <w:top w:val="nil"/>
              <w:left w:val="nil"/>
              <w:bottom w:val="single" w:sz="4" w:space="0" w:color="auto"/>
              <w:right w:val="single" w:sz="4" w:space="0" w:color="auto"/>
            </w:tcBorders>
            <w:noWrap/>
            <w:vAlign w:val="bottom"/>
            <w:hideMark/>
          </w:tcPr>
          <w:p w14:paraId="3B86D65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1 580</w:t>
            </w:r>
          </w:p>
        </w:tc>
        <w:tc>
          <w:tcPr>
            <w:tcW w:w="522" w:type="pct"/>
            <w:tcBorders>
              <w:top w:val="nil"/>
              <w:left w:val="nil"/>
              <w:bottom w:val="single" w:sz="4" w:space="0" w:color="auto"/>
              <w:right w:val="single" w:sz="4" w:space="0" w:color="auto"/>
            </w:tcBorders>
            <w:noWrap/>
            <w:vAlign w:val="bottom"/>
            <w:hideMark/>
          </w:tcPr>
          <w:p w14:paraId="3ED8E26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5 772</w:t>
            </w:r>
          </w:p>
        </w:tc>
        <w:tc>
          <w:tcPr>
            <w:tcW w:w="522" w:type="pct"/>
            <w:tcBorders>
              <w:top w:val="nil"/>
              <w:left w:val="nil"/>
              <w:bottom w:val="single" w:sz="4" w:space="0" w:color="auto"/>
              <w:right w:val="single" w:sz="4" w:space="0" w:color="auto"/>
            </w:tcBorders>
            <w:noWrap/>
            <w:vAlign w:val="bottom"/>
            <w:hideMark/>
          </w:tcPr>
          <w:p w14:paraId="21716DD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5 500</w:t>
            </w:r>
          </w:p>
        </w:tc>
        <w:tc>
          <w:tcPr>
            <w:tcW w:w="528" w:type="pct"/>
            <w:tcBorders>
              <w:top w:val="nil"/>
              <w:left w:val="nil"/>
              <w:bottom w:val="single" w:sz="4" w:space="0" w:color="auto"/>
              <w:right w:val="single" w:sz="4" w:space="0" w:color="auto"/>
            </w:tcBorders>
            <w:noWrap/>
            <w:vAlign w:val="bottom"/>
            <w:hideMark/>
          </w:tcPr>
          <w:p w14:paraId="1790B43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1 758</w:t>
            </w:r>
          </w:p>
        </w:tc>
        <w:tc>
          <w:tcPr>
            <w:tcW w:w="527" w:type="pct"/>
            <w:tcBorders>
              <w:top w:val="nil"/>
              <w:left w:val="nil"/>
              <w:bottom w:val="single" w:sz="4" w:space="0" w:color="auto"/>
              <w:right w:val="single" w:sz="4" w:space="0" w:color="auto"/>
            </w:tcBorders>
            <w:noWrap/>
            <w:vAlign w:val="bottom"/>
            <w:hideMark/>
          </w:tcPr>
          <w:p w14:paraId="255D8DC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1 988</w:t>
            </w:r>
          </w:p>
        </w:tc>
      </w:tr>
      <w:tr w:rsidR="00226B28" w:rsidRPr="00530904" w14:paraId="78DB3809" w14:textId="77777777" w:rsidTr="004B3EB3">
        <w:trPr>
          <w:trHeight w:val="288"/>
        </w:trPr>
        <w:tc>
          <w:tcPr>
            <w:tcW w:w="1670" w:type="pct"/>
            <w:tcBorders>
              <w:top w:val="nil"/>
              <w:left w:val="single" w:sz="4" w:space="0" w:color="auto"/>
              <w:bottom w:val="single" w:sz="4" w:space="0" w:color="auto"/>
              <w:right w:val="single" w:sz="4" w:space="0" w:color="auto"/>
            </w:tcBorders>
            <w:noWrap/>
            <w:vAlign w:val="bottom"/>
            <w:hideMark/>
          </w:tcPr>
          <w:p w14:paraId="6243B01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 obszar wiejski (5)</w:t>
            </w:r>
          </w:p>
        </w:tc>
        <w:tc>
          <w:tcPr>
            <w:tcW w:w="652" w:type="pct"/>
            <w:tcBorders>
              <w:top w:val="nil"/>
              <w:left w:val="nil"/>
              <w:bottom w:val="single" w:sz="4" w:space="0" w:color="auto"/>
              <w:right w:val="single" w:sz="4" w:space="0" w:color="auto"/>
            </w:tcBorders>
            <w:noWrap/>
            <w:vAlign w:val="bottom"/>
            <w:hideMark/>
          </w:tcPr>
          <w:p w14:paraId="59C8628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1 616</w:t>
            </w:r>
          </w:p>
        </w:tc>
        <w:tc>
          <w:tcPr>
            <w:tcW w:w="579" w:type="pct"/>
            <w:tcBorders>
              <w:top w:val="nil"/>
              <w:left w:val="nil"/>
              <w:bottom w:val="single" w:sz="4" w:space="0" w:color="auto"/>
              <w:right w:val="single" w:sz="4" w:space="0" w:color="auto"/>
            </w:tcBorders>
            <w:noWrap/>
            <w:vAlign w:val="bottom"/>
            <w:hideMark/>
          </w:tcPr>
          <w:p w14:paraId="77781FD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1 722</w:t>
            </w:r>
          </w:p>
        </w:tc>
        <w:tc>
          <w:tcPr>
            <w:tcW w:w="522" w:type="pct"/>
            <w:tcBorders>
              <w:top w:val="nil"/>
              <w:left w:val="nil"/>
              <w:bottom w:val="single" w:sz="4" w:space="0" w:color="auto"/>
              <w:right w:val="single" w:sz="4" w:space="0" w:color="auto"/>
            </w:tcBorders>
            <w:noWrap/>
            <w:vAlign w:val="bottom"/>
            <w:hideMark/>
          </w:tcPr>
          <w:p w14:paraId="566A7CA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6 385</w:t>
            </w:r>
          </w:p>
        </w:tc>
        <w:tc>
          <w:tcPr>
            <w:tcW w:w="522" w:type="pct"/>
            <w:tcBorders>
              <w:top w:val="nil"/>
              <w:left w:val="nil"/>
              <w:bottom w:val="single" w:sz="4" w:space="0" w:color="auto"/>
              <w:right w:val="single" w:sz="4" w:space="0" w:color="auto"/>
            </w:tcBorders>
            <w:noWrap/>
            <w:vAlign w:val="bottom"/>
            <w:hideMark/>
          </w:tcPr>
          <w:p w14:paraId="4E3D151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5 997</w:t>
            </w:r>
          </w:p>
        </w:tc>
        <w:tc>
          <w:tcPr>
            <w:tcW w:w="528" w:type="pct"/>
            <w:tcBorders>
              <w:top w:val="nil"/>
              <w:left w:val="nil"/>
              <w:bottom w:val="single" w:sz="4" w:space="0" w:color="auto"/>
              <w:right w:val="single" w:sz="4" w:space="0" w:color="auto"/>
            </w:tcBorders>
            <w:noWrap/>
            <w:vAlign w:val="bottom"/>
            <w:hideMark/>
          </w:tcPr>
          <w:p w14:paraId="186002C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2 224</w:t>
            </w:r>
          </w:p>
        </w:tc>
        <w:tc>
          <w:tcPr>
            <w:tcW w:w="527" w:type="pct"/>
            <w:tcBorders>
              <w:top w:val="nil"/>
              <w:left w:val="nil"/>
              <w:bottom w:val="single" w:sz="4" w:space="0" w:color="auto"/>
              <w:right w:val="single" w:sz="4" w:space="0" w:color="auto"/>
            </w:tcBorders>
            <w:noWrap/>
            <w:vAlign w:val="bottom"/>
            <w:hideMark/>
          </w:tcPr>
          <w:p w14:paraId="365869A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2 445</w:t>
            </w:r>
          </w:p>
        </w:tc>
      </w:tr>
      <w:tr w:rsidR="00226B28" w:rsidRPr="00530904" w14:paraId="382DC630" w14:textId="77777777" w:rsidTr="004B3EB3">
        <w:trPr>
          <w:trHeight w:val="288"/>
        </w:trPr>
        <w:tc>
          <w:tcPr>
            <w:tcW w:w="1670" w:type="pct"/>
            <w:tcBorders>
              <w:top w:val="nil"/>
              <w:left w:val="single" w:sz="4" w:space="0" w:color="auto"/>
              <w:bottom w:val="single" w:sz="4" w:space="0" w:color="auto"/>
              <w:right w:val="single" w:sz="4" w:space="0" w:color="auto"/>
            </w:tcBorders>
            <w:noWrap/>
            <w:vAlign w:val="bottom"/>
            <w:hideMark/>
          </w:tcPr>
          <w:p w14:paraId="0D01ACD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652" w:type="pct"/>
            <w:tcBorders>
              <w:top w:val="nil"/>
              <w:left w:val="nil"/>
              <w:bottom w:val="single" w:sz="4" w:space="0" w:color="auto"/>
              <w:right w:val="single" w:sz="4" w:space="0" w:color="auto"/>
            </w:tcBorders>
            <w:noWrap/>
            <w:vAlign w:val="bottom"/>
            <w:hideMark/>
          </w:tcPr>
          <w:p w14:paraId="145008B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3 921</w:t>
            </w:r>
          </w:p>
        </w:tc>
        <w:tc>
          <w:tcPr>
            <w:tcW w:w="579" w:type="pct"/>
            <w:tcBorders>
              <w:top w:val="nil"/>
              <w:left w:val="nil"/>
              <w:bottom w:val="single" w:sz="4" w:space="0" w:color="auto"/>
              <w:right w:val="single" w:sz="4" w:space="0" w:color="auto"/>
            </w:tcBorders>
            <w:noWrap/>
            <w:vAlign w:val="bottom"/>
            <w:hideMark/>
          </w:tcPr>
          <w:p w14:paraId="5D6B748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3 790</w:t>
            </w:r>
          </w:p>
        </w:tc>
        <w:tc>
          <w:tcPr>
            <w:tcW w:w="522" w:type="pct"/>
            <w:tcBorders>
              <w:top w:val="nil"/>
              <w:left w:val="nil"/>
              <w:bottom w:val="single" w:sz="4" w:space="0" w:color="auto"/>
              <w:right w:val="single" w:sz="4" w:space="0" w:color="auto"/>
            </w:tcBorders>
            <w:noWrap/>
            <w:vAlign w:val="bottom"/>
            <w:hideMark/>
          </w:tcPr>
          <w:p w14:paraId="7E62384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14 446</w:t>
            </w:r>
          </w:p>
        </w:tc>
        <w:tc>
          <w:tcPr>
            <w:tcW w:w="522" w:type="pct"/>
            <w:tcBorders>
              <w:top w:val="nil"/>
              <w:left w:val="nil"/>
              <w:bottom w:val="single" w:sz="4" w:space="0" w:color="auto"/>
              <w:right w:val="single" w:sz="4" w:space="0" w:color="auto"/>
            </w:tcBorders>
            <w:noWrap/>
            <w:vAlign w:val="bottom"/>
            <w:hideMark/>
          </w:tcPr>
          <w:p w14:paraId="191608D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12 940</w:t>
            </w:r>
          </w:p>
        </w:tc>
        <w:tc>
          <w:tcPr>
            <w:tcW w:w="528" w:type="pct"/>
            <w:tcBorders>
              <w:top w:val="nil"/>
              <w:left w:val="nil"/>
              <w:bottom w:val="single" w:sz="4" w:space="0" w:color="auto"/>
              <w:right w:val="single" w:sz="4" w:space="0" w:color="auto"/>
            </w:tcBorders>
            <w:noWrap/>
            <w:vAlign w:val="bottom"/>
            <w:hideMark/>
          </w:tcPr>
          <w:p w14:paraId="7D5CC15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4 282</w:t>
            </w:r>
          </w:p>
        </w:tc>
        <w:tc>
          <w:tcPr>
            <w:tcW w:w="527" w:type="pct"/>
            <w:tcBorders>
              <w:top w:val="nil"/>
              <w:left w:val="nil"/>
              <w:bottom w:val="single" w:sz="4" w:space="0" w:color="auto"/>
              <w:right w:val="single" w:sz="4" w:space="0" w:color="auto"/>
            </w:tcBorders>
            <w:noWrap/>
            <w:vAlign w:val="bottom"/>
            <w:hideMark/>
          </w:tcPr>
          <w:p w14:paraId="6A72262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4 959</w:t>
            </w:r>
          </w:p>
        </w:tc>
      </w:tr>
      <w:tr w:rsidR="00226B28" w:rsidRPr="00530904" w14:paraId="3A0ACB11" w14:textId="77777777" w:rsidTr="004B3EB3">
        <w:trPr>
          <w:trHeight w:val="288"/>
        </w:trPr>
        <w:tc>
          <w:tcPr>
            <w:tcW w:w="1670" w:type="pct"/>
            <w:tcBorders>
              <w:top w:val="nil"/>
              <w:left w:val="single" w:sz="4" w:space="0" w:color="auto"/>
              <w:bottom w:val="single" w:sz="4" w:space="0" w:color="auto"/>
              <w:right w:val="single" w:sz="4" w:space="0" w:color="auto"/>
            </w:tcBorders>
            <w:noWrap/>
            <w:vAlign w:val="bottom"/>
            <w:hideMark/>
          </w:tcPr>
          <w:p w14:paraId="4F18DF2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652" w:type="pct"/>
            <w:tcBorders>
              <w:top w:val="nil"/>
              <w:left w:val="nil"/>
              <w:bottom w:val="single" w:sz="4" w:space="0" w:color="auto"/>
              <w:right w:val="single" w:sz="4" w:space="0" w:color="auto"/>
            </w:tcBorders>
            <w:noWrap/>
            <w:vAlign w:val="bottom"/>
            <w:hideMark/>
          </w:tcPr>
          <w:p w14:paraId="0834B79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5 654</w:t>
            </w:r>
          </w:p>
        </w:tc>
        <w:tc>
          <w:tcPr>
            <w:tcW w:w="579" w:type="pct"/>
            <w:tcBorders>
              <w:top w:val="nil"/>
              <w:left w:val="nil"/>
              <w:bottom w:val="single" w:sz="4" w:space="0" w:color="auto"/>
              <w:right w:val="single" w:sz="4" w:space="0" w:color="auto"/>
            </w:tcBorders>
            <w:noWrap/>
            <w:vAlign w:val="bottom"/>
            <w:hideMark/>
          </w:tcPr>
          <w:p w14:paraId="697454C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5 645</w:t>
            </w:r>
          </w:p>
        </w:tc>
        <w:tc>
          <w:tcPr>
            <w:tcW w:w="522" w:type="pct"/>
            <w:tcBorders>
              <w:top w:val="nil"/>
              <w:left w:val="nil"/>
              <w:bottom w:val="single" w:sz="4" w:space="0" w:color="auto"/>
              <w:right w:val="single" w:sz="4" w:space="0" w:color="auto"/>
            </w:tcBorders>
            <w:noWrap/>
            <w:vAlign w:val="bottom"/>
            <w:hideMark/>
          </w:tcPr>
          <w:p w14:paraId="2EE53B3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21 512</w:t>
            </w:r>
          </w:p>
        </w:tc>
        <w:tc>
          <w:tcPr>
            <w:tcW w:w="522" w:type="pct"/>
            <w:tcBorders>
              <w:top w:val="nil"/>
              <w:left w:val="nil"/>
              <w:bottom w:val="single" w:sz="4" w:space="0" w:color="auto"/>
              <w:right w:val="single" w:sz="4" w:space="0" w:color="auto"/>
            </w:tcBorders>
            <w:noWrap/>
            <w:vAlign w:val="bottom"/>
            <w:hideMark/>
          </w:tcPr>
          <w:p w14:paraId="2B1DC6E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19 402</w:t>
            </w:r>
          </w:p>
        </w:tc>
        <w:tc>
          <w:tcPr>
            <w:tcW w:w="528" w:type="pct"/>
            <w:tcBorders>
              <w:top w:val="nil"/>
              <w:left w:val="nil"/>
              <w:bottom w:val="single" w:sz="4" w:space="0" w:color="auto"/>
              <w:right w:val="single" w:sz="4" w:space="0" w:color="auto"/>
            </w:tcBorders>
            <w:noWrap/>
            <w:vAlign w:val="bottom"/>
            <w:hideMark/>
          </w:tcPr>
          <w:p w14:paraId="3063A96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7 038</w:t>
            </w:r>
          </w:p>
        </w:tc>
        <w:tc>
          <w:tcPr>
            <w:tcW w:w="527" w:type="pct"/>
            <w:tcBorders>
              <w:top w:val="nil"/>
              <w:left w:val="nil"/>
              <w:bottom w:val="single" w:sz="4" w:space="0" w:color="auto"/>
              <w:right w:val="single" w:sz="4" w:space="0" w:color="auto"/>
            </w:tcBorders>
            <w:noWrap/>
            <w:vAlign w:val="bottom"/>
            <w:hideMark/>
          </w:tcPr>
          <w:p w14:paraId="7A661A4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8 079</w:t>
            </w:r>
          </w:p>
        </w:tc>
      </w:tr>
      <w:tr w:rsidR="00226B28" w:rsidRPr="00530904" w14:paraId="7067C8F6" w14:textId="77777777" w:rsidTr="004B3EB3">
        <w:trPr>
          <w:trHeight w:val="288"/>
        </w:trPr>
        <w:tc>
          <w:tcPr>
            <w:tcW w:w="1670" w:type="pct"/>
            <w:tcBorders>
              <w:top w:val="nil"/>
              <w:left w:val="single" w:sz="4" w:space="0" w:color="auto"/>
              <w:bottom w:val="single" w:sz="4" w:space="0" w:color="auto"/>
              <w:right w:val="single" w:sz="4" w:space="0" w:color="auto"/>
            </w:tcBorders>
            <w:noWrap/>
            <w:vAlign w:val="bottom"/>
            <w:hideMark/>
          </w:tcPr>
          <w:p w14:paraId="4B1D2AB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Suma</w:t>
            </w:r>
          </w:p>
        </w:tc>
        <w:tc>
          <w:tcPr>
            <w:tcW w:w="652" w:type="pct"/>
            <w:tcBorders>
              <w:top w:val="nil"/>
              <w:left w:val="nil"/>
              <w:bottom w:val="single" w:sz="4" w:space="0" w:color="auto"/>
              <w:right w:val="single" w:sz="4" w:space="0" w:color="auto"/>
            </w:tcBorders>
            <w:noWrap/>
            <w:vAlign w:val="bottom"/>
            <w:hideMark/>
          </w:tcPr>
          <w:p w14:paraId="38FC524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14 840</w:t>
            </w:r>
          </w:p>
        </w:tc>
        <w:tc>
          <w:tcPr>
            <w:tcW w:w="579" w:type="pct"/>
            <w:tcBorders>
              <w:top w:val="nil"/>
              <w:left w:val="nil"/>
              <w:bottom w:val="single" w:sz="4" w:space="0" w:color="auto"/>
              <w:right w:val="single" w:sz="4" w:space="0" w:color="auto"/>
            </w:tcBorders>
            <w:noWrap/>
            <w:vAlign w:val="bottom"/>
            <w:hideMark/>
          </w:tcPr>
          <w:p w14:paraId="42EE00B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14 986</w:t>
            </w:r>
          </w:p>
        </w:tc>
        <w:tc>
          <w:tcPr>
            <w:tcW w:w="522" w:type="pct"/>
            <w:tcBorders>
              <w:top w:val="nil"/>
              <w:left w:val="nil"/>
              <w:bottom w:val="single" w:sz="4" w:space="0" w:color="auto"/>
              <w:right w:val="single" w:sz="4" w:space="0" w:color="auto"/>
            </w:tcBorders>
            <w:noWrap/>
            <w:vAlign w:val="bottom"/>
            <w:hideMark/>
          </w:tcPr>
          <w:p w14:paraId="3F9DE41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56 233</w:t>
            </w:r>
          </w:p>
        </w:tc>
        <w:tc>
          <w:tcPr>
            <w:tcW w:w="522" w:type="pct"/>
            <w:tcBorders>
              <w:top w:val="nil"/>
              <w:left w:val="nil"/>
              <w:bottom w:val="single" w:sz="4" w:space="0" w:color="auto"/>
              <w:right w:val="single" w:sz="4" w:space="0" w:color="auto"/>
            </w:tcBorders>
            <w:noWrap/>
            <w:vAlign w:val="bottom"/>
            <w:hideMark/>
          </w:tcPr>
          <w:p w14:paraId="2744130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51 354</w:t>
            </w:r>
          </w:p>
        </w:tc>
        <w:tc>
          <w:tcPr>
            <w:tcW w:w="528" w:type="pct"/>
            <w:tcBorders>
              <w:top w:val="nil"/>
              <w:left w:val="nil"/>
              <w:bottom w:val="single" w:sz="4" w:space="0" w:color="auto"/>
              <w:right w:val="single" w:sz="4" w:space="0" w:color="auto"/>
            </w:tcBorders>
            <w:noWrap/>
            <w:vAlign w:val="bottom"/>
            <w:hideMark/>
          </w:tcPr>
          <w:p w14:paraId="799A069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17 762</w:t>
            </w:r>
          </w:p>
        </w:tc>
        <w:tc>
          <w:tcPr>
            <w:tcW w:w="527" w:type="pct"/>
            <w:tcBorders>
              <w:top w:val="nil"/>
              <w:left w:val="nil"/>
              <w:bottom w:val="single" w:sz="4" w:space="0" w:color="auto"/>
              <w:right w:val="single" w:sz="4" w:space="0" w:color="auto"/>
            </w:tcBorders>
            <w:noWrap/>
            <w:vAlign w:val="bottom"/>
            <w:hideMark/>
          </w:tcPr>
          <w:p w14:paraId="24FBF16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20 214</w:t>
            </w:r>
          </w:p>
        </w:tc>
      </w:tr>
    </w:tbl>
    <w:p w14:paraId="341FB23B" w14:textId="77777777" w:rsidR="004B3EB3" w:rsidRPr="00220F0D" w:rsidRDefault="004B3EB3" w:rsidP="004B3EB3">
      <w:pPr>
        <w:spacing w:line="276" w:lineRule="auto"/>
        <w:ind w:firstLine="708"/>
        <w:jc w:val="both"/>
        <w:rPr>
          <w:rFonts w:cstheme="minorHAnsi"/>
        </w:rPr>
      </w:pPr>
      <w:r w:rsidRPr="00220F0D">
        <w:rPr>
          <w:rFonts w:cstheme="minorHAnsi"/>
        </w:rPr>
        <w:t>Źródło: Bank Danych Lokalnych.</w:t>
      </w:r>
    </w:p>
    <w:p w14:paraId="7B06E5A6"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Migracje</w:t>
      </w:r>
    </w:p>
    <w:p w14:paraId="52A50225" w14:textId="2658A06F" w:rsidR="00226B28" w:rsidRPr="00220F0D" w:rsidRDefault="00226B28" w:rsidP="00226B28">
      <w:pPr>
        <w:spacing w:line="276" w:lineRule="auto"/>
        <w:ind w:firstLine="708"/>
        <w:jc w:val="both"/>
        <w:rPr>
          <w:rFonts w:cstheme="minorHAnsi"/>
        </w:rPr>
      </w:pPr>
      <w:r w:rsidRPr="00220F0D">
        <w:rPr>
          <w:rFonts w:cstheme="minorHAnsi"/>
        </w:rPr>
        <w:t xml:space="preserve">Według danych pozyskanych z Banku Danych Lokalnych zaobserwować można, że zarówno liczba zameldowań jak i wymeldowani na obszarze Lokalnej Grupy Działania „Partnerstwo na Jurze” wzrosła, kolejno o 69 i 112. Szczegóły dotyczące zameldowań i wymeldowań w podziale na gminy obrazuje poniższa tabela. </w:t>
      </w:r>
      <w:r w:rsidR="00170599" w:rsidRPr="00220F0D">
        <w:rPr>
          <w:rFonts w:cstheme="minorHAnsi"/>
        </w:rPr>
        <w:t>Zaprezentowane dane w obszarze gminy Trzebinia odnoszą się do obszaru wiejsko-miejskiego. Należy zwrócić uwagę, że miasto Trzebinia jest wliczone w dane zawarte w poniższej tabeli, ale w roku 2015 roku nie wchodziło w skład LGD.</w:t>
      </w:r>
    </w:p>
    <w:p w14:paraId="1F503490" w14:textId="77777777" w:rsidR="00226B28" w:rsidRPr="00220F0D" w:rsidRDefault="00226B28" w:rsidP="00226B28">
      <w:pPr>
        <w:spacing w:line="276" w:lineRule="auto"/>
        <w:ind w:firstLine="708"/>
        <w:jc w:val="both"/>
        <w:rPr>
          <w:rFonts w:cstheme="minorHAnsi"/>
        </w:rPr>
      </w:pPr>
      <w:r w:rsidRPr="00220F0D">
        <w:rPr>
          <w:rFonts w:cstheme="minorHAnsi"/>
        </w:rPr>
        <w:t xml:space="preserve">Przedstawione dane obejmują okres czterech lat (od 2016 do 2020 roku), ponieważ w Banku Danych Lokalnych brakuje danych z roku 2015. </w:t>
      </w:r>
    </w:p>
    <w:p w14:paraId="3776AAFA" w14:textId="03141FAA" w:rsidR="004B3EB3" w:rsidRPr="00220F0D" w:rsidRDefault="004B3EB3" w:rsidP="004B3EB3">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9</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zameldowań i wymeldowań</w:t>
      </w:r>
    </w:p>
    <w:tbl>
      <w:tblPr>
        <w:tblW w:w="5000" w:type="pct"/>
        <w:tblCellMar>
          <w:left w:w="70" w:type="dxa"/>
          <w:right w:w="70" w:type="dxa"/>
        </w:tblCellMar>
        <w:tblLook w:val="04A0" w:firstRow="1" w:lastRow="0" w:firstColumn="1" w:lastColumn="0" w:noHBand="0" w:noVBand="1"/>
      </w:tblPr>
      <w:tblGrid>
        <w:gridCol w:w="4550"/>
        <w:gridCol w:w="1411"/>
        <w:gridCol w:w="1411"/>
        <w:gridCol w:w="1411"/>
        <w:gridCol w:w="1411"/>
      </w:tblGrid>
      <w:tr w:rsidR="00226B28" w:rsidRPr="00530904" w14:paraId="14C2BD47" w14:textId="77777777" w:rsidTr="00BE2DAD">
        <w:trPr>
          <w:trHeight w:val="288"/>
        </w:trPr>
        <w:tc>
          <w:tcPr>
            <w:tcW w:w="2232"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2FD3A19"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Gmina</w:t>
            </w:r>
          </w:p>
        </w:tc>
        <w:tc>
          <w:tcPr>
            <w:tcW w:w="1384"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27AABD5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Zameldowania ogółem</w:t>
            </w:r>
          </w:p>
        </w:tc>
        <w:tc>
          <w:tcPr>
            <w:tcW w:w="1384"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5C2F1197"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Wymeldowania ogółem</w:t>
            </w:r>
          </w:p>
        </w:tc>
      </w:tr>
      <w:tr w:rsidR="00226B28" w:rsidRPr="00530904" w14:paraId="49E8351D"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DE40418" w14:textId="77777777" w:rsidR="00226B28" w:rsidRPr="00220F0D" w:rsidRDefault="00226B28">
            <w:pPr>
              <w:spacing w:after="0"/>
              <w:rPr>
                <w:rFonts w:eastAsia="Times New Roman" w:cstheme="minorHAnsi"/>
                <w:color w:val="000000"/>
                <w:lang w:eastAsia="pl-PL"/>
              </w:rPr>
            </w:pPr>
          </w:p>
        </w:tc>
        <w:tc>
          <w:tcPr>
            <w:tcW w:w="692" w:type="pct"/>
            <w:tcBorders>
              <w:top w:val="nil"/>
              <w:left w:val="nil"/>
              <w:bottom w:val="single" w:sz="4" w:space="0" w:color="auto"/>
              <w:right w:val="single" w:sz="4" w:space="0" w:color="auto"/>
            </w:tcBorders>
            <w:shd w:val="clear" w:color="auto" w:fill="FFC000" w:themeFill="accent4"/>
            <w:vAlign w:val="center"/>
            <w:hideMark/>
          </w:tcPr>
          <w:p w14:paraId="7F7DC224"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2016</w:t>
            </w:r>
          </w:p>
        </w:tc>
        <w:tc>
          <w:tcPr>
            <w:tcW w:w="692" w:type="pct"/>
            <w:tcBorders>
              <w:top w:val="nil"/>
              <w:left w:val="nil"/>
              <w:bottom w:val="single" w:sz="4" w:space="0" w:color="auto"/>
              <w:right w:val="single" w:sz="4" w:space="0" w:color="auto"/>
            </w:tcBorders>
            <w:shd w:val="clear" w:color="auto" w:fill="FFC000" w:themeFill="accent4"/>
            <w:vAlign w:val="center"/>
            <w:hideMark/>
          </w:tcPr>
          <w:p w14:paraId="168DCC7A"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c>
          <w:tcPr>
            <w:tcW w:w="692" w:type="pct"/>
            <w:tcBorders>
              <w:top w:val="nil"/>
              <w:left w:val="nil"/>
              <w:bottom w:val="single" w:sz="4" w:space="0" w:color="auto"/>
              <w:right w:val="single" w:sz="4" w:space="0" w:color="auto"/>
            </w:tcBorders>
            <w:shd w:val="clear" w:color="auto" w:fill="FFC000" w:themeFill="accent4"/>
            <w:vAlign w:val="center"/>
            <w:hideMark/>
          </w:tcPr>
          <w:p w14:paraId="58EA1F4A"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2016</w:t>
            </w:r>
          </w:p>
        </w:tc>
        <w:tc>
          <w:tcPr>
            <w:tcW w:w="692" w:type="pct"/>
            <w:tcBorders>
              <w:top w:val="nil"/>
              <w:left w:val="nil"/>
              <w:bottom w:val="single" w:sz="4" w:space="0" w:color="auto"/>
              <w:right w:val="single" w:sz="4" w:space="0" w:color="auto"/>
            </w:tcBorders>
            <w:shd w:val="clear" w:color="auto" w:fill="FFC000" w:themeFill="accent4"/>
            <w:vAlign w:val="center"/>
            <w:hideMark/>
          </w:tcPr>
          <w:p w14:paraId="28BF31DA"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4D205999"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C4A66DC" w14:textId="77777777" w:rsidR="00226B28" w:rsidRPr="00220F0D" w:rsidRDefault="00226B28">
            <w:pPr>
              <w:spacing w:after="0"/>
              <w:rPr>
                <w:rFonts w:eastAsia="Times New Roman" w:cstheme="minorHAnsi"/>
                <w:color w:val="000000"/>
                <w:lang w:eastAsia="pl-PL"/>
              </w:rPr>
            </w:pPr>
          </w:p>
        </w:tc>
        <w:tc>
          <w:tcPr>
            <w:tcW w:w="692" w:type="pct"/>
            <w:tcBorders>
              <w:top w:val="nil"/>
              <w:left w:val="nil"/>
              <w:bottom w:val="single" w:sz="4" w:space="0" w:color="auto"/>
              <w:right w:val="single" w:sz="4" w:space="0" w:color="auto"/>
            </w:tcBorders>
            <w:shd w:val="clear" w:color="auto" w:fill="FFC000" w:themeFill="accent4"/>
            <w:vAlign w:val="center"/>
            <w:hideMark/>
          </w:tcPr>
          <w:p w14:paraId="7D58F124"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692" w:type="pct"/>
            <w:tcBorders>
              <w:top w:val="nil"/>
              <w:left w:val="nil"/>
              <w:bottom w:val="single" w:sz="4" w:space="0" w:color="auto"/>
              <w:right w:val="single" w:sz="4" w:space="0" w:color="auto"/>
            </w:tcBorders>
            <w:shd w:val="clear" w:color="auto" w:fill="FFC000" w:themeFill="accent4"/>
            <w:vAlign w:val="center"/>
            <w:hideMark/>
          </w:tcPr>
          <w:p w14:paraId="5827EF95"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692" w:type="pct"/>
            <w:tcBorders>
              <w:top w:val="nil"/>
              <w:left w:val="nil"/>
              <w:bottom w:val="single" w:sz="4" w:space="0" w:color="auto"/>
              <w:right w:val="single" w:sz="4" w:space="0" w:color="auto"/>
            </w:tcBorders>
            <w:shd w:val="clear" w:color="auto" w:fill="FFC000" w:themeFill="accent4"/>
            <w:vAlign w:val="center"/>
            <w:hideMark/>
          </w:tcPr>
          <w:p w14:paraId="0F1F0A9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c>
          <w:tcPr>
            <w:tcW w:w="692" w:type="pct"/>
            <w:tcBorders>
              <w:top w:val="nil"/>
              <w:left w:val="nil"/>
              <w:bottom w:val="single" w:sz="4" w:space="0" w:color="auto"/>
              <w:right w:val="single" w:sz="4" w:space="0" w:color="auto"/>
            </w:tcBorders>
            <w:shd w:val="clear" w:color="auto" w:fill="FFC000" w:themeFill="accent4"/>
            <w:vAlign w:val="center"/>
            <w:hideMark/>
          </w:tcPr>
          <w:p w14:paraId="34E4EB36"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r>
      <w:tr w:rsidR="00226B28" w:rsidRPr="00530904" w14:paraId="29589677" w14:textId="77777777" w:rsidTr="00226B28">
        <w:trPr>
          <w:trHeight w:val="288"/>
        </w:trPr>
        <w:tc>
          <w:tcPr>
            <w:tcW w:w="2232" w:type="pct"/>
            <w:tcBorders>
              <w:top w:val="nil"/>
              <w:left w:val="single" w:sz="4" w:space="0" w:color="auto"/>
              <w:bottom w:val="single" w:sz="4" w:space="0" w:color="auto"/>
              <w:right w:val="single" w:sz="4" w:space="0" w:color="auto"/>
            </w:tcBorders>
            <w:noWrap/>
            <w:vAlign w:val="bottom"/>
            <w:hideMark/>
          </w:tcPr>
          <w:p w14:paraId="6D1A1A6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692" w:type="pct"/>
            <w:tcBorders>
              <w:top w:val="nil"/>
              <w:left w:val="nil"/>
              <w:bottom w:val="single" w:sz="4" w:space="0" w:color="auto"/>
              <w:right w:val="single" w:sz="4" w:space="0" w:color="auto"/>
            </w:tcBorders>
            <w:noWrap/>
            <w:vAlign w:val="bottom"/>
            <w:hideMark/>
          </w:tcPr>
          <w:p w14:paraId="1D73906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98</w:t>
            </w:r>
          </w:p>
        </w:tc>
        <w:tc>
          <w:tcPr>
            <w:tcW w:w="692" w:type="pct"/>
            <w:tcBorders>
              <w:top w:val="nil"/>
              <w:left w:val="nil"/>
              <w:bottom w:val="single" w:sz="4" w:space="0" w:color="auto"/>
              <w:right w:val="single" w:sz="4" w:space="0" w:color="auto"/>
            </w:tcBorders>
            <w:noWrap/>
            <w:vAlign w:val="bottom"/>
            <w:hideMark/>
          </w:tcPr>
          <w:p w14:paraId="75776EB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107</w:t>
            </w:r>
          </w:p>
        </w:tc>
        <w:tc>
          <w:tcPr>
            <w:tcW w:w="692" w:type="pct"/>
            <w:tcBorders>
              <w:top w:val="nil"/>
              <w:left w:val="nil"/>
              <w:bottom w:val="single" w:sz="4" w:space="0" w:color="auto"/>
              <w:right w:val="single" w:sz="4" w:space="0" w:color="auto"/>
            </w:tcBorders>
            <w:noWrap/>
            <w:vAlign w:val="bottom"/>
            <w:hideMark/>
          </w:tcPr>
          <w:p w14:paraId="01DE941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106</w:t>
            </w:r>
          </w:p>
        </w:tc>
        <w:tc>
          <w:tcPr>
            <w:tcW w:w="692" w:type="pct"/>
            <w:tcBorders>
              <w:top w:val="nil"/>
              <w:left w:val="nil"/>
              <w:bottom w:val="single" w:sz="4" w:space="0" w:color="auto"/>
              <w:right w:val="single" w:sz="4" w:space="0" w:color="auto"/>
            </w:tcBorders>
            <w:noWrap/>
            <w:vAlign w:val="bottom"/>
            <w:hideMark/>
          </w:tcPr>
          <w:p w14:paraId="52E4A9F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98</w:t>
            </w:r>
          </w:p>
        </w:tc>
      </w:tr>
      <w:tr w:rsidR="00226B28" w:rsidRPr="00530904" w14:paraId="1EED41FF" w14:textId="77777777" w:rsidTr="00226B28">
        <w:trPr>
          <w:trHeight w:val="288"/>
        </w:trPr>
        <w:tc>
          <w:tcPr>
            <w:tcW w:w="2232" w:type="pct"/>
            <w:tcBorders>
              <w:top w:val="nil"/>
              <w:left w:val="single" w:sz="4" w:space="0" w:color="auto"/>
              <w:bottom w:val="single" w:sz="4" w:space="0" w:color="auto"/>
              <w:right w:val="single" w:sz="4" w:space="0" w:color="auto"/>
            </w:tcBorders>
            <w:noWrap/>
            <w:vAlign w:val="bottom"/>
            <w:hideMark/>
          </w:tcPr>
          <w:p w14:paraId="46910CC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692" w:type="pct"/>
            <w:tcBorders>
              <w:top w:val="nil"/>
              <w:left w:val="nil"/>
              <w:bottom w:val="single" w:sz="4" w:space="0" w:color="auto"/>
              <w:right w:val="single" w:sz="4" w:space="0" w:color="auto"/>
            </w:tcBorders>
            <w:noWrap/>
            <w:vAlign w:val="bottom"/>
            <w:hideMark/>
          </w:tcPr>
          <w:p w14:paraId="45A3F4F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83</w:t>
            </w:r>
          </w:p>
        </w:tc>
        <w:tc>
          <w:tcPr>
            <w:tcW w:w="692" w:type="pct"/>
            <w:tcBorders>
              <w:top w:val="nil"/>
              <w:left w:val="nil"/>
              <w:bottom w:val="single" w:sz="4" w:space="0" w:color="auto"/>
              <w:right w:val="single" w:sz="4" w:space="0" w:color="auto"/>
            </w:tcBorders>
            <w:noWrap/>
            <w:vAlign w:val="bottom"/>
            <w:hideMark/>
          </w:tcPr>
          <w:p w14:paraId="3DF8F32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91</w:t>
            </w:r>
          </w:p>
        </w:tc>
        <w:tc>
          <w:tcPr>
            <w:tcW w:w="692" w:type="pct"/>
            <w:tcBorders>
              <w:top w:val="nil"/>
              <w:left w:val="nil"/>
              <w:bottom w:val="single" w:sz="4" w:space="0" w:color="auto"/>
              <w:right w:val="single" w:sz="4" w:space="0" w:color="auto"/>
            </w:tcBorders>
            <w:noWrap/>
            <w:vAlign w:val="bottom"/>
            <w:hideMark/>
          </w:tcPr>
          <w:p w14:paraId="1294259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49</w:t>
            </w:r>
          </w:p>
        </w:tc>
        <w:tc>
          <w:tcPr>
            <w:tcW w:w="692" w:type="pct"/>
            <w:tcBorders>
              <w:top w:val="nil"/>
              <w:left w:val="nil"/>
              <w:bottom w:val="single" w:sz="4" w:space="0" w:color="auto"/>
              <w:right w:val="single" w:sz="4" w:space="0" w:color="auto"/>
            </w:tcBorders>
            <w:noWrap/>
            <w:vAlign w:val="bottom"/>
            <w:hideMark/>
          </w:tcPr>
          <w:p w14:paraId="5871C05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66</w:t>
            </w:r>
          </w:p>
        </w:tc>
      </w:tr>
      <w:tr w:rsidR="00226B28" w:rsidRPr="00530904" w14:paraId="0F79E536" w14:textId="77777777" w:rsidTr="00226B28">
        <w:trPr>
          <w:trHeight w:val="288"/>
        </w:trPr>
        <w:tc>
          <w:tcPr>
            <w:tcW w:w="2232" w:type="pct"/>
            <w:tcBorders>
              <w:top w:val="nil"/>
              <w:left w:val="single" w:sz="4" w:space="0" w:color="auto"/>
              <w:bottom w:val="single" w:sz="4" w:space="0" w:color="auto"/>
              <w:right w:val="single" w:sz="4" w:space="0" w:color="auto"/>
            </w:tcBorders>
            <w:noWrap/>
            <w:vAlign w:val="bottom"/>
            <w:hideMark/>
          </w:tcPr>
          <w:p w14:paraId="0F098C7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 obszar wiejski (5)</w:t>
            </w:r>
          </w:p>
        </w:tc>
        <w:tc>
          <w:tcPr>
            <w:tcW w:w="692" w:type="pct"/>
            <w:tcBorders>
              <w:top w:val="nil"/>
              <w:left w:val="nil"/>
              <w:bottom w:val="single" w:sz="4" w:space="0" w:color="auto"/>
              <w:right w:val="single" w:sz="4" w:space="0" w:color="auto"/>
            </w:tcBorders>
            <w:noWrap/>
            <w:vAlign w:val="bottom"/>
            <w:hideMark/>
          </w:tcPr>
          <w:p w14:paraId="7C5D4C0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126</w:t>
            </w:r>
          </w:p>
        </w:tc>
        <w:tc>
          <w:tcPr>
            <w:tcW w:w="692" w:type="pct"/>
            <w:tcBorders>
              <w:top w:val="nil"/>
              <w:left w:val="nil"/>
              <w:bottom w:val="single" w:sz="4" w:space="0" w:color="auto"/>
              <w:right w:val="single" w:sz="4" w:space="0" w:color="auto"/>
            </w:tcBorders>
            <w:noWrap/>
            <w:vAlign w:val="bottom"/>
            <w:hideMark/>
          </w:tcPr>
          <w:p w14:paraId="223A69E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109</w:t>
            </w:r>
          </w:p>
        </w:tc>
        <w:tc>
          <w:tcPr>
            <w:tcW w:w="692" w:type="pct"/>
            <w:tcBorders>
              <w:top w:val="nil"/>
              <w:left w:val="nil"/>
              <w:bottom w:val="single" w:sz="4" w:space="0" w:color="auto"/>
              <w:right w:val="single" w:sz="4" w:space="0" w:color="auto"/>
            </w:tcBorders>
            <w:noWrap/>
            <w:vAlign w:val="bottom"/>
            <w:hideMark/>
          </w:tcPr>
          <w:p w14:paraId="35FCC59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71</w:t>
            </w:r>
          </w:p>
        </w:tc>
        <w:tc>
          <w:tcPr>
            <w:tcW w:w="692" w:type="pct"/>
            <w:tcBorders>
              <w:top w:val="nil"/>
              <w:left w:val="nil"/>
              <w:bottom w:val="single" w:sz="4" w:space="0" w:color="auto"/>
              <w:right w:val="single" w:sz="4" w:space="0" w:color="auto"/>
            </w:tcBorders>
            <w:noWrap/>
            <w:vAlign w:val="bottom"/>
            <w:hideMark/>
          </w:tcPr>
          <w:p w14:paraId="3D34039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62</w:t>
            </w:r>
          </w:p>
        </w:tc>
      </w:tr>
      <w:tr w:rsidR="00226B28" w:rsidRPr="00530904" w14:paraId="0A0DFF12" w14:textId="77777777" w:rsidTr="00226B28">
        <w:trPr>
          <w:trHeight w:val="288"/>
        </w:trPr>
        <w:tc>
          <w:tcPr>
            <w:tcW w:w="2232" w:type="pct"/>
            <w:tcBorders>
              <w:top w:val="nil"/>
              <w:left w:val="single" w:sz="4" w:space="0" w:color="auto"/>
              <w:bottom w:val="single" w:sz="4" w:space="0" w:color="auto"/>
              <w:right w:val="single" w:sz="4" w:space="0" w:color="auto"/>
            </w:tcBorders>
            <w:noWrap/>
            <w:vAlign w:val="bottom"/>
            <w:hideMark/>
          </w:tcPr>
          <w:p w14:paraId="525B150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692" w:type="pct"/>
            <w:tcBorders>
              <w:top w:val="nil"/>
              <w:left w:val="nil"/>
              <w:bottom w:val="single" w:sz="4" w:space="0" w:color="auto"/>
              <w:right w:val="single" w:sz="4" w:space="0" w:color="auto"/>
            </w:tcBorders>
            <w:noWrap/>
            <w:vAlign w:val="bottom"/>
            <w:hideMark/>
          </w:tcPr>
          <w:p w14:paraId="0B432B5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133</w:t>
            </w:r>
          </w:p>
        </w:tc>
        <w:tc>
          <w:tcPr>
            <w:tcW w:w="692" w:type="pct"/>
            <w:tcBorders>
              <w:top w:val="nil"/>
              <w:left w:val="nil"/>
              <w:bottom w:val="single" w:sz="4" w:space="0" w:color="auto"/>
              <w:right w:val="single" w:sz="4" w:space="0" w:color="auto"/>
            </w:tcBorders>
            <w:noWrap/>
            <w:vAlign w:val="bottom"/>
            <w:hideMark/>
          </w:tcPr>
          <w:p w14:paraId="2AE1F14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158</w:t>
            </w:r>
          </w:p>
        </w:tc>
        <w:tc>
          <w:tcPr>
            <w:tcW w:w="692" w:type="pct"/>
            <w:tcBorders>
              <w:top w:val="nil"/>
              <w:left w:val="nil"/>
              <w:bottom w:val="single" w:sz="4" w:space="0" w:color="auto"/>
              <w:right w:val="single" w:sz="4" w:space="0" w:color="auto"/>
            </w:tcBorders>
            <w:noWrap/>
            <w:vAlign w:val="bottom"/>
            <w:hideMark/>
          </w:tcPr>
          <w:p w14:paraId="38F33B9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209</w:t>
            </w:r>
          </w:p>
        </w:tc>
        <w:tc>
          <w:tcPr>
            <w:tcW w:w="692" w:type="pct"/>
            <w:tcBorders>
              <w:top w:val="nil"/>
              <w:left w:val="nil"/>
              <w:bottom w:val="single" w:sz="4" w:space="0" w:color="auto"/>
              <w:right w:val="single" w:sz="4" w:space="0" w:color="auto"/>
            </w:tcBorders>
            <w:noWrap/>
            <w:vAlign w:val="bottom"/>
            <w:hideMark/>
          </w:tcPr>
          <w:p w14:paraId="6641EC2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247</w:t>
            </w:r>
          </w:p>
        </w:tc>
      </w:tr>
      <w:tr w:rsidR="00226B28" w:rsidRPr="00530904" w14:paraId="1C7B9179" w14:textId="77777777" w:rsidTr="00226B28">
        <w:trPr>
          <w:trHeight w:val="288"/>
        </w:trPr>
        <w:tc>
          <w:tcPr>
            <w:tcW w:w="2232" w:type="pct"/>
            <w:tcBorders>
              <w:top w:val="nil"/>
              <w:left w:val="single" w:sz="4" w:space="0" w:color="auto"/>
              <w:bottom w:val="single" w:sz="4" w:space="0" w:color="auto"/>
              <w:right w:val="single" w:sz="4" w:space="0" w:color="auto"/>
            </w:tcBorders>
            <w:noWrap/>
            <w:vAlign w:val="bottom"/>
            <w:hideMark/>
          </w:tcPr>
          <w:p w14:paraId="55FF1A0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692" w:type="pct"/>
            <w:tcBorders>
              <w:top w:val="nil"/>
              <w:left w:val="nil"/>
              <w:bottom w:val="single" w:sz="4" w:space="0" w:color="auto"/>
              <w:right w:val="single" w:sz="4" w:space="0" w:color="auto"/>
            </w:tcBorders>
            <w:noWrap/>
            <w:vAlign w:val="bottom"/>
            <w:hideMark/>
          </w:tcPr>
          <w:p w14:paraId="369632C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305</w:t>
            </w:r>
          </w:p>
        </w:tc>
        <w:tc>
          <w:tcPr>
            <w:tcW w:w="692" w:type="pct"/>
            <w:tcBorders>
              <w:top w:val="nil"/>
              <w:left w:val="nil"/>
              <w:bottom w:val="single" w:sz="4" w:space="0" w:color="auto"/>
              <w:right w:val="single" w:sz="4" w:space="0" w:color="auto"/>
            </w:tcBorders>
            <w:noWrap/>
            <w:vAlign w:val="bottom"/>
            <w:hideMark/>
          </w:tcPr>
          <w:p w14:paraId="3B267A3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349</w:t>
            </w:r>
          </w:p>
        </w:tc>
        <w:tc>
          <w:tcPr>
            <w:tcW w:w="692" w:type="pct"/>
            <w:tcBorders>
              <w:top w:val="nil"/>
              <w:left w:val="nil"/>
              <w:bottom w:val="single" w:sz="4" w:space="0" w:color="auto"/>
              <w:right w:val="single" w:sz="4" w:space="0" w:color="auto"/>
            </w:tcBorders>
            <w:noWrap/>
            <w:vAlign w:val="bottom"/>
            <w:hideMark/>
          </w:tcPr>
          <w:p w14:paraId="4E2AA6B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279</w:t>
            </w:r>
          </w:p>
        </w:tc>
        <w:tc>
          <w:tcPr>
            <w:tcW w:w="692" w:type="pct"/>
            <w:tcBorders>
              <w:top w:val="nil"/>
              <w:left w:val="nil"/>
              <w:bottom w:val="single" w:sz="4" w:space="0" w:color="auto"/>
              <w:right w:val="single" w:sz="4" w:space="0" w:color="auto"/>
            </w:tcBorders>
            <w:noWrap/>
            <w:vAlign w:val="bottom"/>
            <w:hideMark/>
          </w:tcPr>
          <w:p w14:paraId="554A3FB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353</w:t>
            </w:r>
          </w:p>
        </w:tc>
      </w:tr>
      <w:tr w:rsidR="00226B28" w:rsidRPr="00530904" w14:paraId="1FB4E7E6" w14:textId="77777777" w:rsidTr="00226B28">
        <w:trPr>
          <w:trHeight w:val="288"/>
        </w:trPr>
        <w:tc>
          <w:tcPr>
            <w:tcW w:w="2232" w:type="pct"/>
            <w:tcBorders>
              <w:top w:val="nil"/>
              <w:left w:val="single" w:sz="4" w:space="0" w:color="auto"/>
              <w:bottom w:val="single" w:sz="4" w:space="0" w:color="auto"/>
              <w:right w:val="single" w:sz="4" w:space="0" w:color="auto"/>
            </w:tcBorders>
            <w:noWrap/>
            <w:vAlign w:val="bottom"/>
            <w:hideMark/>
          </w:tcPr>
          <w:p w14:paraId="4B888CB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Suma</w:t>
            </w:r>
          </w:p>
        </w:tc>
        <w:tc>
          <w:tcPr>
            <w:tcW w:w="692" w:type="pct"/>
            <w:tcBorders>
              <w:top w:val="nil"/>
              <w:left w:val="nil"/>
              <w:bottom w:val="single" w:sz="4" w:space="0" w:color="auto"/>
              <w:right w:val="single" w:sz="4" w:space="0" w:color="auto"/>
            </w:tcBorders>
            <w:noWrap/>
            <w:vAlign w:val="bottom"/>
            <w:hideMark/>
          </w:tcPr>
          <w:p w14:paraId="508A7C4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745</w:t>
            </w:r>
          </w:p>
        </w:tc>
        <w:tc>
          <w:tcPr>
            <w:tcW w:w="692" w:type="pct"/>
            <w:tcBorders>
              <w:top w:val="nil"/>
              <w:left w:val="nil"/>
              <w:bottom w:val="single" w:sz="4" w:space="0" w:color="auto"/>
              <w:right w:val="single" w:sz="4" w:space="0" w:color="auto"/>
            </w:tcBorders>
            <w:noWrap/>
            <w:vAlign w:val="bottom"/>
            <w:hideMark/>
          </w:tcPr>
          <w:p w14:paraId="6BCE940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814</w:t>
            </w:r>
          </w:p>
        </w:tc>
        <w:tc>
          <w:tcPr>
            <w:tcW w:w="692" w:type="pct"/>
            <w:tcBorders>
              <w:top w:val="nil"/>
              <w:left w:val="nil"/>
              <w:bottom w:val="single" w:sz="4" w:space="0" w:color="auto"/>
              <w:right w:val="single" w:sz="4" w:space="0" w:color="auto"/>
            </w:tcBorders>
            <w:noWrap/>
            <w:vAlign w:val="bottom"/>
            <w:hideMark/>
          </w:tcPr>
          <w:p w14:paraId="6F126B8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714</w:t>
            </w:r>
          </w:p>
        </w:tc>
        <w:tc>
          <w:tcPr>
            <w:tcW w:w="692" w:type="pct"/>
            <w:tcBorders>
              <w:top w:val="nil"/>
              <w:left w:val="nil"/>
              <w:bottom w:val="single" w:sz="4" w:space="0" w:color="auto"/>
              <w:right w:val="single" w:sz="4" w:space="0" w:color="auto"/>
            </w:tcBorders>
            <w:noWrap/>
            <w:vAlign w:val="bottom"/>
            <w:hideMark/>
          </w:tcPr>
          <w:p w14:paraId="30B4B5F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826</w:t>
            </w:r>
          </w:p>
        </w:tc>
      </w:tr>
    </w:tbl>
    <w:p w14:paraId="7A311401" w14:textId="77777777" w:rsidR="00226B28" w:rsidRPr="00220F0D" w:rsidRDefault="00226B28" w:rsidP="004B3EB3">
      <w:pPr>
        <w:spacing w:line="276" w:lineRule="auto"/>
        <w:ind w:firstLine="708"/>
        <w:jc w:val="both"/>
        <w:rPr>
          <w:rFonts w:cstheme="minorHAnsi"/>
        </w:rPr>
      </w:pPr>
      <w:r w:rsidRPr="00220F0D">
        <w:rPr>
          <w:rFonts w:cstheme="minorHAnsi"/>
        </w:rPr>
        <w:t>Źródło: Bank Danych Lokalnych</w:t>
      </w:r>
    </w:p>
    <w:p w14:paraId="47D96612"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Podmioty gospodarki w rejestrze REGON</w:t>
      </w:r>
    </w:p>
    <w:p w14:paraId="7A2D962E" w14:textId="4213D0E3" w:rsidR="00226B28" w:rsidRPr="00220F0D" w:rsidRDefault="00226B28" w:rsidP="00226B28">
      <w:pPr>
        <w:spacing w:line="276" w:lineRule="auto"/>
        <w:ind w:firstLine="708"/>
        <w:jc w:val="both"/>
        <w:rPr>
          <w:rFonts w:cstheme="minorHAnsi"/>
        </w:rPr>
      </w:pPr>
      <w:r w:rsidRPr="00220F0D">
        <w:rPr>
          <w:rFonts w:cstheme="minorHAnsi"/>
        </w:rPr>
        <w:t>Na terenie działania Lokalnej Grupy Działania „Partnerstwo na Jurze” zaobserwować można rosnącą ilość podmiotów gospodarczych. W ciągu analizowanych pięciu lat liczba podmiotów zatrudniających do 9 osób wzrosła o 957, a liczba większych podmiotów zatrudniających od 10 do 49 osób zmalała o 20. Szczegóły wzrostu i spadku liczby podmiotów gospodarczych na obszarze LGD obrazuje poniższa tabela.</w:t>
      </w:r>
      <w:r w:rsidR="00170599" w:rsidRPr="00530904">
        <w:rPr>
          <w:rFonts w:cstheme="minorHAnsi"/>
        </w:rPr>
        <w:t xml:space="preserve"> </w:t>
      </w:r>
      <w:r w:rsidR="00170599" w:rsidRPr="00220F0D">
        <w:rPr>
          <w:rFonts w:cstheme="minorHAnsi"/>
        </w:rPr>
        <w:t>Zaprezentowane dane w obszarze gminy Trzebinia odnoszą się do obszaru wiejsko-miejskiego. Należy zwrócić uwagę, że miasto Trzebinia jest wliczone w dane zawarte w poniższej tabeli, ale w roku 2015 roku nie wchodziło w skład LGD.</w:t>
      </w:r>
    </w:p>
    <w:p w14:paraId="22EECA04" w14:textId="09F0D1FA" w:rsidR="004B3EB3" w:rsidRPr="00220F0D" w:rsidRDefault="004B3EB3" w:rsidP="004B3EB3">
      <w:pPr>
        <w:pStyle w:val="Legenda"/>
        <w:keepNext/>
        <w:rPr>
          <w:rFonts w:asciiTheme="minorHAnsi" w:hAnsiTheme="minorHAnsi" w:cstheme="minorHAnsi"/>
        </w:rPr>
      </w:pPr>
      <w:r w:rsidRPr="00220F0D">
        <w:rPr>
          <w:rFonts w:asciiTheme="minorHAnsi" w:hAnsiTheme="minorHAnsi" w:cstheme="minorHAnsi"/>
        </w:rPr>
        <w:lastRenderedPageBreak/>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10</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podmiotów w rejestrze REGON wg wielkości podmiotów</w:t>
      </w:r>
    </w:p>
    <w:tbl>
      <w:tblPr>
        <w:tblW w:w="5000" w:type="pct"/>
        <w:tblCellMar>
          <w:left w:w="70" w:type="dxa"/>
          <w:right w:w="70" w:type="dxa"/>
        </w:tblCellMar>
        <w:tblLook w:val="04A0" w:firstRow="1" w:lastRow="0" w:firstColumn="1" w:lastColumn="0" w:noHBand="0" w:noVBand="1"/>
      </w:tblPr>
      <w:tblGrid>
        <w:gridCol w:w="5362"/>
        <w:gridCol w:w="1209"/>
        <w:gridCol w:w="1209"/>
        <w:gridCol w:w="1209"/>
        <w:gridCol w:w="1205"/>
      </w:tblGrid>
      <w:tr w:rsidR="00226B28" w:rsidRPr="00530904" w14:paraId="36AA1602" w14:textId="77777777" w:rsidTr="00BE2DAD">
        <w:trPr>
          <w:trHeight w:val="288"/>
        </w:trPr>
        <w:tc>
          <w:tcPr>
            <w:tcW w:w="2630"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1E75427"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Gmina</w:t>
            </w:r>
          </w:p>
        </w:tc>
        <w:tc>
          <w:tcPr>
            <w:tcW w:w="1186"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6294364E"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Wielkość podmiotów od 0 do 9</w:t>
            </w:r>
          </w:p>
        </w:tc>
        <w:tc>
          <w:tcPr>
            <w:tcW w:w="1184"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6AF43BE1"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Wielkość podmiotów od 10 do 49</w:t>
            </w:r>
          </w:p>
        </w:tc>
      </w:tr>
      <w:tr w:rsidR="00226B28" w:rsidRPr="00530904" w14:paraId="295E45C8"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61B1A87" w14:textId="77777777" w:rsidR="00226B28" w:rsidRPr="00220F0D" w:rsidRDefault="00226B28">
            <w:pPr>
              <w:spacing w:after="0"/>
              <w:rPr>
                <w:rFonts w:eastAsia="Times New Roman" w:cstheme="minorHAnsi"/>
                <w:color w:val="000000"/>
                <w:lang w:eastAsia="pl-PL"/>
              </w:rPr>
            </w:pPr>
          </w:p>
        </w:tc>
        <w:tc>
          <w:tcPr>
            <w:tcW w:w="593" w:type="pct"/>
            <w:tcBorders>
              <w:top w:val="nil"/>
              <w:left w:val="nil"/>
              <w:bottom w:val="single" w:sz="4" w:space="0" w:color="auto"/>
              <w:right w:val="single" w:sz="4" w:space="0" w:color="auto"/>
            </w:tcBorders>
            <w:shd w:val="clear" w:color="auto" w:fill="FFC000" w:themeFill="accent4"/>
            <w:vAlign w:val="center"/>
            <w:hideMark/>
          </w:tcPr>
          <w:p w14:paraId="48D571AD"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593" w:type="pct"/>
            <w:tcBorders>
              <w:top w:val="nil"/>
              <w:left w:val="nil"/>
              <w:bottom w:val="single" w:sz="4" w:space="0" w:color="auto"/>
              <w:right w:val="single" w:sz="4" w:space="0" w:color="auto"/>
            </w:tcBorders>
            <w:shd w:val="clear" w:color="auto" w:fill="FFC000" w:themeFill="accent4"/>
            <w:vAlign w:val="center"/>
            <w:hideMark/>
          </w:tcPr>
          <w:p w14:paraId="3F76E25F"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c>
          <w:tcPr>
            <w:tcW w:w="593" w:type="pct"/>
            <w:tcBorders>
              <w:top w:val="nil"/>
              <w:left w:val="nil"/>
              <w:bottom w:val="single" w:sz="4" w:space="0" w:color="auto"/>
              <w:right w:val="single" w:sz="4" w:space="0" w:color="auto"/>
            </w:tcBorders>
            <w:shd w:val="clear" w:color="auto" w:fill="FFC000" w:themeFill="accent4"/>
            <w:vAlign w:val="center"/>
            <w:hideMark/>
          </w:tcPr>
          <w:p w14:paraId="4ED73F43"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591" w:type="pct"/>
            <w:tcBorders>
              <w:top w:val="nil"/>
              <w:left w:val="nil"/>
              <w:bottom w:val="single" w:sz="4" w:space="0" w:color="auto"/>
              <w:right w:val="single" w:sz="4" w:space="0" w:color="auto"/>
            </w:tcBorders>
            <w:shd w:val="clear" w:color="auto" w:fill="FFC000" w:themeFill="accent4"/>
            <w:vAlign w:val="center"/>
            <w:hideMark/>
          </w:tcPr>
          <w:p w14:paraId="32A2C4A2"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39ACBECB" w14:textId="77777777" w:rsidTr="004B3EB3">
        <w:trPr>
          <w:trHeight w:val="288"/>
        </w:trPr>
        <w:tc>
          <w:tcPr>
            <w:tcW w:w="2630" w:type="pct"/>
            <w:tcBorders>
              <w:top w:val="nil"/>
              <w:left w:val="single" w:sz="4" w:space="0" w:color="auto"/>
              <w:bottom w:val="single" w:sz="4" w:space="0" w:color="auto"/>
              <w:right w:val="single" w:sz="4" w:space="0" w:color="auto"/>
            </w:tcBorders>
            <w:noWrap/>
            <w:vAlign w:val="bottom"/>
            <w:hideMark/>
          </w:tcPr>
          <w:p w14:paraId="20A7D5B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593" w:type="pct"/>
            <w:tcBorders>
              <w:top w:val="nil"/>
              <w:left w:val="nil"/>
              <w:bottom w:val="single" w:sz="4" w:space="0" w:color="auto"/>
              <w:right w:val="single" w:sz="4" w:space="0" w:color="auto"/>
            </w:tcBorders>
            <w:noWrap/>
            <w:vAlign w:val="bottom"/>
            <w:hideMark/>
          </w:tcPr>
          <w:p w14:paraId="61BE689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1 037</w:t>
            </w:r>
          </w:p>
        </w:tc>
        <w:tc>
          <w:tcPr>
            <w:tcW w:w="593" w:type="pct"/>
            <w:tcBorders>
              <w:top w:val="nil"/>
              <w:left w:val="nil"/>
              <w:bottom w:val="single" w:sz="4" w:space="0" w:color="auto"/>
              <w:right w:val="single" w:sz="4" w:space="0" w:color="auto"/>
            </w:tcBorders>
            <w:noWrap/>
            <w:vAlign w:val="bottom"/>
            <w:hideMark/>
          </w:tcPr>
          <w:p w14:paraId="60BFD2B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1 160</w:t>
            </w:r>
          </w:p>
        </w:tc>
        <w:tc>
          <w:tcPr>
            <w:tcW w:w="593" w:type="pct"/>
            <w:tcBorders>
              <w:top w:val="nil"/>
              <w:left w:val="nil"/>
              <w:bottom w:val="single" w:sz="4" w:space="0" w:color="auto"/>
              <w:right w:val="single" w:sz="4" w:space="0" w:color="auto"/>
            </w:tcBorders>
            <w:noWrap/>
            <w:vAlign w:val="bottom"/>
            <w:hideMark/>
          </w:tcPr>
          <w:p w14:paraId="3A033FC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41</w:t>
            </w:r>
          </w:p>
        </w:tc>
        <w:tc>
          <w:tcPr>
            <w:tcW w:w="591" w:type="pct"/>
            <w:tcBorders>
              <w:top w:val="nil"/>
              <w:left w:val="nil"/>
              <w:bottom w:val="single" w:sz="4" w:space="0" w:color="auto"/>
              <w:right w:val="single" w:sz="4" w:space="0" w:color="auto"/>
            </w:tcBorders>
            <w:noWrap/>
            <w:vAlign w:val="bottom"/>
            <w:hideMark/>
          </w:tcPr>
          <w:p w14:paraId="29B2567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39</w:t>
            </w:r>
          </w:p>
        </w:tc>
      </w:tr>
      <w:tr w:rsidR="00226B28" w:rsidRPr="00530904" w14:paraId="26BD2939" w14:textId="77777777" w:rsidTr="004B3EB3">
        <w:trPr>
          <w:trHeight w:val="288"/>
        </w:trPr>
        <w:tc>
          <w:tcPr>
            <w:tcW w:w="2630" w:type="pct"/>
            <w:tcBorders>
              <w:top w:val="nil"/>
              <w:left w:val="single" w:sz="4" w:space="0" w:color="auto"/>
              <w:bottom w:val="single" w:sz="4" w:space="0" w:color="auto"/>
              <w:right w:val="single" w:sz="4" w:space="0" w:color="auto"/>
            </w:tcBorders>
            <w:noWrap/>
            <w:vAlign w:val="bottom"/>
            <w:hideMark/>
          </w:tcPr>
          <w:p w14:paraId="3320533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593" w:type="pct"/>
            <w:tcBorders>
              <w:top w:val="nil"/>
              <w:left w:val="nil"/>
              <w:bottom w:val="single" w:sz="4" w:space="0" w:color="auto"/>
              <w:right w:val="single" w:sz="4" w:space="0" w:color="auto"/>
            </w:tcBorders>
            <w:noWrap/>
            <w:vAlign w:val="bottom"/>
            <w:hideMark/>
          </w:tcPr>
          <w:p w14:paraId="7A25BDF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674</w:t>
            </w:r>
          </w:p>
        </w:tc>
        <w:tc>
          <w:tcPr>
            <w:tcW w:w="593" w:type="pct"/>
            <w:tcBorders>
              <w:top w:val="nil"/>
              <w:left w:val="nil"/>
              <w:bottom w:val="single" w:sz="4" w:space="0" w:color="auto"/>
              <w:right w:val="single" w:sz="4" w:space="0" w:color="auto"/>
            </w:tcBorders>
            <w:noWrap/>
            <w:vAlign w:val="bottom"/>
            <w:hideMark/>
          </w:tcPr>
          <w:p w14:paraId="14F5D47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770</w:t>
            </w:r>
          </w:p>
        </w:tc>
        <w:tc>
          <w:tcPr>
            <w:tcW w:w="593" w:type="pct"/>
            <w:tcBorders>
              <w:top w:val="nil"/>
              <w:left w:val="nil"/>
              <w:bottom w:val="single" w:sz="4" w:space="0" w:color="auto"/>
              <w:right w:val="single" w:sz="4" w:space="0" w:color="auto"/>
            </w:tcBorders>
            <w:noWrap/>
            <w:vAlign w:val="bottom"/>
            <w:hideMark/>
          </w:tcPr>
          <w:p w14:paraId="35E5DA4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41</w:t>
            </w:r>
          </w:p>
        </w:tc>
        <w:tc>
          <w:tcPr>
            <w:tcW w:w="591" w:type="pct"/>
            <w:tcBorders>
              <w:top w:val="nil"/>
              <w:left w:val="nil"/>
              <w:bottom w:val="single" w:sz="4" w:space="0" w:color="auto"/>
              <w:right w:val="single" w:sz="4" w:space="0" w:color="auto"/>
            </w:tcBorders>
            <w:noWrap/>
            <w:vAlign w:val="bottom"/>
            <w:hideMark/>
          </w:tcPr>
          <w:p w14:paraId="4DF40DA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32</w:t>
            </w:r>
          </w:p>
        </w:tc>
      </w:tr>
      <w:tr w:rsidR="00226B28" w:rsidRPr="00530904" w14:paraId="2EF94E31" w14:textId="77777777" w:rsidTr="004B3EB3">
        <w:trPr>
          <w:trHeight w:val="288"/>
        </w:trPr>
        <w:tc>
          <w:tcPr>
            <w:tcW w:w="2630" w:type="pct"/>
            <w:tcBorders>
              <w:top w:val="nil"/>
              <w:left w:val="single" w:sz="4" w:space="0" w:color="auto"/>
              <w:bottom w:val="single" w:sz="4" w:space="0" w:color="auto"/>
              <w:right w:val="single" w:sz="4" w:space="0" w:color="auto"/>
            </w:tcBorders>
            <w:noWrap/>
            <w:vAlign w:val="bottom"/>
            <w:hideMark/>
          </w:tcPr>
          <w:p w14:paraId="41E329D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 obszar wiejski (5)</w:t>
            </w:r>
          </w:p>
        </w:tc>
        <w:tc>
          <w:tcPr>
            <w:tcW w:w="593" w:type="pct"/>
            <w:tcBorders>
              <w:top w:val="nil"/>
              <w:left w:val="nil"/>
              <w:bottom w:val="single" w:sz="4" w:space="0" w:color="auto"/>
              <w:right w:val="single" w:sz="4" w:space="0" w:color="auto"/>
            </w:tcBorders>
            <w:noWrap/>
            <w:vAlign w:val="bottom"/>
            <w:hideMark/>
          </w:tcPr>
          <w:p w14:paraId="42C9683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730</w:t>
            </w:r>
          </w:p>
        </w:tc>
        <w:tc>
          <w:tcPr>
            <w:tcW w:w="593" w:type="pct"/>
            <w:tcBorders>
              <w:top w:val="nil"/>
              <w:left w:val="nil"/>
              <w:bottom w:val="single" w:sz="4" w:space="0" w:color="auto"/>
              <w:right w:val="single" w:sz="4" w:space="0" w:color="auto"/>
            </w:tcBorders>
            <w:noWrap/>
            <w:vAlign w:val="bottom"/>
            <w:hideMark/>
          </w:tcPr>
          <w:p w14:paraId="43B0B00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849</w:t>
            </w:r>
          </w:p>
        </w:tc>
        <w:tc>
          <w:tcPr>
            <w:tcW w:w="593" w:type="pct"/>
            <w:tcBorders>
              <w:top w:val="nil"/>
              <w:left w:val="nil"/>
              <w:bottom w:val="single" w:sz="4" w:space="0" w:color="auto"/>
              <w:right w:val="single" w:sz="4" w:space="0" w:color="auto"/>
            </w:tcBorders>
            <w:noWrap/>
            <w:vAlign w:val="bottom"/>
            <w:hideMark/>
          </w:tcPr>
          <w:p w14:paraId="6C5E859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w:t>
            </w:r>
          </w:p>
        </w:tc>
        <w:tc>
          <w:tcPr>
            <w:tcW w:w="591" w:type="pct"/>
            <w:tcBorders>
              <w:top w:val="nil"/>
              <w:left w:val="nil"/>
              <w:bottom w:val="single" w:sz="4" w:space="0" w:color="auto"/>
              <w:right w:val="single" w:sz="4" w:space="0" w:color="auto"/>
            </w:tcBorders>
            <w:noWrap/>
            <w:vAlign w:val="bottom"/>
            <w:hideMark/>
          </w:tcPr>
          <w:p w14:paraId="0136D0E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17</w:t>
            </w:r>
          </w:p>
        </w:tc>
      </w:tr>
      <w:tr w:rsidR="00226B28" w:rsidRPr="00530904" w14:paraId="21E08E75" w14:textId="77777777" w:rsidTr="004B3EB3">
        <w:trPr>
          <w:trHeight w:val="288"/>
        </w:trPr>
        <w:tc>
          <w:tcPr>
            <w:tcW w:w="2630" w:type="pct"/>
            <w:tcBorders>
              <w:top w:val="nil"/>
              <w:left w:val="single" w:sz="4" w:space="0" w:color="auto"/>
              <w:bottom w:val="single" w:sz="4" w:space="0" w:color="auto"/>
              <w:right w:val="single" w:sz="4" w:space="0" w:color="auto"/>
            </w:tcBorders>
            <w:noWrap/>
            <w:vAlign w:val="bottom"/>
            <w:hideMark/>
          </w:tcPr>
          <w:p w14:paraId="2D39759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593" w:type="pct"/>
            <w:tcBorders>
              <w:top w:val="nil"/>
              <w:left w:val="nil"/>
              <w:bottom w:val="single" w:sz="4" w:space="0" w:color="auto"/>
              <w:right w:val="single" w:sz="4" w:space="0" w:color="auto"/>
            </w:tcBorders>
            <w:noWrap/>
            <w:vAlign w:val="bottom"/>
            <w:hideMark/>
          </w:tcPr>
          <w:p w14:paraId="1060BAE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1 718</w:t>
            </w:r>
          </w:p>
        </w:tc>
        <w:tc>
          <w:tcPr>
            <w:tcW w:w="593" w:type="pct"/>
            <w:tcBorders>
              <w:top w:val="nil"/>
              <w:left w:val="nil"/>
              <w:bottom w:val="single" w:sz="4" w:space="0" w:color="auto"/>
              <w:right w:val="single" w:sz="4" w:space="0" w:color="auto"/>
            </w:tcBorders>
            <w:noWrap/>
            <w:vAlign w:val="bottom"/>
            <w:hideMark/>
          </w:tcPr>
          <w:p w14:paraId="69EFAD2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1 890</w:t>
            </w:r>
          </w:p>
        </w:tc>
        <w:tc>
          <w:tcPr>
            <w:tcW w:w="593" w:type="pct"/>
            <w:tcBorders>
              <w:top w:val="nil"/>
              <w:left w:val="nil"/>
              <w:bottom w:val="single" w:sz="4" w:space="0" w:color="auto"/>
              <w:right w:val="single" w:sz="4" w:space="0" w:color="auto"/>
            </w:tcBorders>
            <w:noWrap/>
            <w:vAlign w:val="bottom"/>
            <w:hideMark/>
          </w:tcPr>
          <w:p w14:paraId="2AD1FF2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49</w:t>
            </w:r>
          </w:p>
        </w:tc>
        <w:tc>
          <w:tcPr>
            <w:tcW w:w="591" w:type="pct"/>
            <w:tcBorders>
              <w:top w:val="nil"/>
              <w:left w:val="nil"/>
              <w:bottom w:val="single" w:sz="4" w:space="0" w:color="auto"/>
              <w:right w:val="single" w:sz="4" w:space="0" w:color="auto"/>
            </w:tcBorders>
            <w:noWrap/>
            <w:vAlign w:val="bottom"/>
            <w:hideMark/>
          </w:tcPr>
          <w:p w14:paraId="55365ED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46</w:t>
            </w:r>
          </w:p>
        </w:tc>
      </w:tr>
      <w:tr w:rsidR="00226B28" w:rsidRPr="00530904" w14:paraId="57A6417F" w14:textId="77777777" w:rsidTr="004B3EB3">
        <w:trPr>
          <w:trHeight w:val="288"/>
        </w:trPr>
        <w:tc>
          <w:tcPr>
            <w:tcW w:w="2630" w:type="pct"/>
            <w:tcBorders>
              <w:top w:val="nil"/>
              <w:left w:val="single" w:sz="4" w:space="0" w:color="auto"/>
              <w:bottom w:val="single" w:sz="4" w:space="0" w:color="auto"/>
              <w:right w:val="single" w:sz="4" w:space="0" w:color="auto"/>
            </w:tcBorders>
            <w:noWrap/>
            <w:vAlign w:val="bottom"/>
            <w:hideMark/>
          </w:tcPr>
          <w:p w14:paraId="3EC5F51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593" w:type="pct"/>
            <w:tcBorders>
              <w:top w:val="nil"/>
              <w:left w:val="nil"/>
              <w:bottom w:val="single" w:sz="4" w:space="0" w:color="auto"/>
              <w:right w:val="single" w:sz="4" w:space="0" w:color="auto"/>
            </w:tcBorders>
            <w:noWrap/>
            <w:vAlign w:val="bottom"/>
            <w:hideMark/>
          </w:tcPr>
          <w:p w14:paraId="4B597F3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3 130</w:t>
            </w:r>
          </w:p>
        </w:tc>
        <w:tc>
          <w:tcPr>
            <w:tcW w:w="593" w:type="pct"/>
            <w:tcBorders>
              <w:top w:val="nil"/>
              <w:left w:val="nil"/>
              <w:bottom w:val="single" w:sz="4" w:space="0" w:color="auto"/>
              <w:right w:val="single" w:sz="4" w:space="0" w:color="auto"/>
            </w:tcBorders>
            <w:noWrap/>
            <w:vAlign w:val="bottom"/>
            <w:hideMark/>
          </w:tcPr>
          <w:p w14:paraId="4371B8A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3 577</w:t>
            </w:r>
          </w:p>
        </w:tc>
        <w:tc>
          <w:tcPr>
            <w:tcW w:w="593" w:type="pct"/>
            <w:tcBorders>
              <w:top w:val="nil"/>
              <w:left w:val="nil"/>
              <w:bottom w:val="single" w:sz="4" w:space="0" w:color="auto"/>
              <w:right w:val="single" w:sz="4" w:space="0" w:color="auto"/>
            </w:tcBorders>
            <w:noWrap/>
            <w:vAlign w:val="bottom"/>
            <w:hideMark/>
          </w:tcPr>
          <w:p w14:paraId="7CC65C9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122</w:t>
            </w:r>
          </w:p>
        </w:tc>
        <w:tc>
          <w:tcPr>
            <w:tcW w:w="591" w:type="pct"/>
            <w:tcBorders>
              <w:top w:val="nil"/>
              <w:left w:val="nil"/>
              <w:bottom w:val="single" w:sz="4" w:space="0" w:color="auto"/>
              <w:right w:val="single" w:sz="4" w:space="0" w:color="auto"/>
            </w:tcBorders>
            <w:noWrap/>
            <w:vAlign w:val="bottom"/>
            <w:hideMark/>
          </w:tcPr>
          <w:p w14:paraId="60DB49A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119</w:t>
            </w:r>
          </w:p>
        </w:tc>
      </w:tr>
      <w:tr w:rsidR="00226B28" w:rsidRPr="00530904" w14:paraId="07F9576E" w14:textId="77777777" w:rsidTr="004B3EB3">
        <w:trPr>
          <w:trHeight w:val="288"/>
        </w:trPr>
        <w:tc>
          <w:tcPr>
            <w:tcW w:w="2630" w:type="pct"/>
            <w:tcBorders>
              <w:top w:val="nil"/>
              <w:left w:val="single" w:sz="4" w:space="0" w:color="auto"/>
              <w:bottom w:val="single" w:sz="4" w:space="0" w:color="auto"/>
              <w:right w:val="single" w:sz="4" w:space="0" w:color="auto"/>
            </w:tcBorders>
            <w:noWrap/>
            <w:vAlign w:val="bottom"/>
            <w:hideMark/>
          </w:tcPr>
          <w:p w14:paraId="202B823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Suma</w:t>
            </w:r>
          </w:p>
        </w:tc>
        <w:tc>
          <w:tcPr>
            <w:tcW w:w="593" w:type="pct"/>
            <w:tcBorders>
              <w:top w:val="nil"/>
              <w:left w:val="nil"/>
              <w:bottom w:val="single" w:sz="4" w:space="0" w:color="auto"/>
              <w:right w:val="single" w:sz="4" w:space="0" w:color="auto"/>
            </w:tcBorders>
            <w:noWrap/>
            <w:vAlign w:val="bottom"/>
            <w:hideMark/>
          </w:tcPr>
          <w:p w14:paraId="402EA8E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7 289</w:t>
            </w:r>
          </w:p>
        </w:tc>
        <w:tc>
          <w:tcPr>
            <w:tcW w:w="593" w:type="pct"/>
            <w:tcBorders>
              <w:top w:val="nil"/>
              <w:left w:val="nil"/>
              <w:bottom w:val="single" w:sz="4" w:space="0" w:color="auto"/>
              <w:right w:val="single" w:sz="4" w:space="0" w:color="auto"/>
            </w:tcBorders>
            <w:noWrap/>
            <w:vAlign w:val="bottom"/>
            <w:hideMark/>
          </w:tcPr>
          <w:p w14:paraId="59139A7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8 246</w:t>
            </w:r>
          </w:p>
        </w:tc>
        <w:tc>
          <w:tcPr>
            <w:tcW w:w="593" w:type="pct"/>
            <w:tcBorders>
              <w:top w:val="nil"/>
              <w:left w:val="nil"/>
              <w:bottom w:val="single" w:sz="4" w:space="0" w:color="auto"/>
              <w:right w:val="single" w:sz="4" w:space="0" w:color="auto"/>
            </w:tcBorders>
            <w:noWrap/>
            <w:vAlign w:val="bottom"/>
            <w:hideMark/>
          </w:tcPr>
          <w:p w14:paraId="60197F3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273</w:t>
            </w:r>
          </w:p>
        </w:tc>
        <w:tc>
          <w:tcPr>
            <w:tcW w:w="591" w:type="pct"/>
            <w:tcBorders>
              <w:top w:val="nil"/>
              <w:left w:val="nil"/>
              <w:bottom w:val="single" w:sz="4" w:space="0" w:color="auto"/>
              <w:right w:val="single" w:sz="4" w:space="0" w:color="auto"/>
            </w:tcBorders>
            <w:noWrap/>
            <w:vAlign w:val="bottom"/>
            <w:hideMark/>
          </w:tcPr>
          <w:p w14:paraId="4D31BBA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253</w:t>
            </w:r>
          </w:p>
        </w:tc>
      </w:tr>
    </w:tbl>
    <w:p w14:paraId="039BD54E" w14:textId="77777777" w:rsidR="00226B28" w:rsidRPr="00220F0D" w:rsidRDefault="00226B28" w:rsidP="004B3EB3">
      <w:pPr>
        <w:spacing w:line="276" w:lineRule="auto"/>
        <w:ind w:left="708"/>
        <w:jc w:val="both"/>
        <w:rPr>
          <w:rFonts w:cstheme="minorHAnsi"/>
        </w:rPr>
      </w:pPr>
      <w:r w:rsidRPr="00220F0D">
        <w:rPr>
          <w:rFonts w:cstheme="minorHAnsi"/>
        </w:rPr>
        <w:t>Źródło: Bank Danych Lokalnych</w:t>
      </w:r>
    </w:p>
    <w:p w14:paraId="27EFF366" w14:textId="77777777" w:rsidR="00232E8D" w:rsidRPr="00220F0D" w:rsidRDefault="00232E8D" w:rsidP="00232E8D">
      <w:pPr>
        <w:spacing w:line="276" w:lineRule="auto"/>
        <w:ind w:firstLine="708"/>
        <w:jc w:val="both"/>
        <w:rPr>
          <w:rFonts w:cstheme="minorHAnsi"/>
        </w:rPr>
      </w:pPr>
      <w:r w:rsidRPr="00220F0D">
        <w:rPr>
          <w:rFonts w:cstheme="minorHAnsi"/>
        </w:rPr>
        <w:t>Obszar działania LGD „Partnerstwo na Jurze” charakteryzuje się nie tylko potencjałem do rozwoju podmiotów gospodarczych, ale również ich różnorodnością. Według Banku Danych Lokalnych w 2020 roku największa liczba podmiotów działa w sekcji G – Handel hurtowy i detaliczny; naprawa pojazdów samochodowych, włączając motocykle (2 195 podmiotów), F – Budownictwo (1 345 podmiotów), C – Przetwórstwo przemysłowe (847 podmioty), H – transport i gospodarka magazynowa (689 podmiotów), M – działalność profesjonalna, naukowa i techniczna  (670 podmiotów) oraz w sekcji S i T – pozostała działalność usługowa; gospodarstwa domowe zatrudniające pracowników; gospodarstwa domowe produkujące wyroby i świadczące usługi na własne potrzeby (667 podmiotów).</w:t>
      </w:r>
    </w:p>
    <w:p w14:paraId="2507161D" w14:textId="473D4E06" w:rsidR="00385761" w:rsidRPr="00220F0D" w:rsidRDefault="00232E8D" w:rsidP="00816592">
      <w:pPr>
        <w:spacing w:line="276" w:lineRule="auto"/>
        <w:ind w:firstLine="708"/>
        <w:jc w:val="both"/>
        <w:rPr>
          <w:rFonts w:cstheme="minorHAnsi"/>
        </w:rPr>
      </w:pPr>
      <w:r w:rsidRPr="00220F0D">
        <w:rPr>
          <w:rFonts w:cstheme="minorHAnsi"/>
        </w:rPr>
        <w:t xml:space="preserve">Analizując podmioty gospodarcze występujące na obszarze działania LGD „Partnerstwo na Jurze” należy również zwrócić uwagę na głos lokalnych mieszkańców, którzy w czasie licznie przeprowadzonych działań partycypacyjnych wyrazili swoje zdanie w tym zakresie. Zdaniem lokalnej społeczności należy podejmować działania zmierzające do tworzenia nowych i rozwijania istniejących przedsiębiorstw występujących na obszarze działania LGD. </w:t>
      </w:r>
      <w:r w:rsidR="00816592" w:rsidRPr="00220F0D">
        <w:rPr>
          <w:rFonts w:cstheme="minorHAnsi"/>
        </w:rPr>
        <w:t>Wśród konkretnych branż zostały wskazane takie sekcje</w:t>
      </w:r>
      <w:r w:rsidR="00B0573B" w:rsidRPr="00220F0D">
        <w:rPr>
          <w:rFonts w:cstheme="minorHAnsi"/>
        </w:rPr>
        <w:t xml:space="preserve"> z PKD</w:t>
      </w:r>
      <w:r w:rsidR="00816592" w:rsidRPr="00220F0D">
        <w:rPr>
          <w:rFonts w:cstheme="minorHAnsi"/>
        </w:rPr>
        <w:t xml:space="preserve"> jak: </w:t>
      </w:r>
    </w:p>
    <w:p w14:paraId="148E44A5" w14:textId="77777777" w:rsidR="00234163" w:rsidRPr="003D6641" w:rsidRDefault="00234163" w:rsidP="00234163">
      <w:pPr>
        <w:pStyle w:val="Akapitzlist"/>
        <w:numPr>
          <w:ilvl w:val="0"/>
          <w:numId w:val="54"/>
        </w:numPr>
        <w:spacing w:line="276" w:lineRule="auto"/>
        <w:rPr>
          <w:rFonts w:asciiTheme="minorHAnsi" w:hAnsiTheme="minorHAnsi" w:cstheme="minorHAnsi"/>
          <w:b/>
          <w:spacing w:val="-2"/>
          <w:sz w:val="22"/>
          <w:szCs w:val="22"/>
        </w:rPr>
      </w:pPr>
      <w:r w:rsidRPr="003D6641">
        <w:rPr>
          <w:rFonts w:asciiTheme="minorHAnsi" w:hAnsiTheme="minorHAnsi" w:cstheme="minorHAnsi"/>
          <w:b/>
          <w:sz w:val="22"/>
          <w:szCs w:val="22"/>
        </w:rPr>
        <w:t>Sekcja I  - Działalność</w:t>
      </w:r>
      <w:r w:rsidRPr="003D6641">
        <w:rPr>
          <w:rFonts w:asciiTheme="minorHAnsi" w:hAnsiTheme="minorHAnsi" w:cstheme="minorHAnsi"/>
          <w:b/>
          <w:spacing w:val="-7"/>
          <w:sz w:val="22"/>
          <w:szCs w:val="22"/>
        </w:rPr>
        <w:t xml:space="preserve"> </w:t>
      </w:r>
      <w:r w:rsidRPr="003D6641">
        <w:rPr>
          <w:rFonts w:asciiTheme="minorHAnsi" w:hAnsiTheme="minorHAnsi" w:cstheme="minorHAnsi"/>
          <w:b/>
          <w:sz w:val="22"/>
          <w:szCs w:val="22"/>
        </w:rPr>
        <w:t>związana</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z</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zakwaterowaniem</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i</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 xml:space="preserve">usługami </w:t>
      </w:r>
      <w:r w:rsidRPr="003D6641">
        <w:rPr>
          <w:rFonts w:asciiTheme="minorHAnsi" w:hAnsiTheme="minorHAnsi" w:cstheme="minorHAnsi"/>
          <w:b/>
          <w:spacing w:val="-2"/>
          <w:sz w:val="22"/>
          <w:szCs w:val="22"/>
        </w:rPr>
        <w:t>gastronomicznymi</w:t>
      </w:r>
    </w:p>
    <w:p w14:paraId="4E6C16C9"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Sekcja O - Działalność w zakresie usług administrowania i działalność wspierająca</w:t>
      </w:r>
    </w:p>
    <w:p w14:paraId="24EB99A1"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S - Działalność związana z kulturą, sportem i rekreacją  </w:t>
      </w:r>
    </w:p>
    <w:p w14:paraId="0DECF491"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Sekcja Q – Edukacja</w:t>
      </w:r>
    </w:p>
    <w:p w14:paraId="4EE89A79"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Sekcja R - Opieka zdrowotna i pomoc społeczna</w:t>
      </w:r>
    </w:p>
    <w:p w14:paraId="24502438"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Sekcja T - Pozostała działalność usługowa</w:t>
      </w:r>
    </w:p>
    <w:p w14:paraId="4C1437BF"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F – </w:t>
      </w:r>
      <w:r w:rsidRPr="003D6641">
        <w:rPr>
          <w:rFonts w:asciiTheme="minorHAnsi" w:hAnsiTheme="minorHAnsi" w:cstheme="minorHAnsi"/>
          <w:b/>
          <w:spacing w:val="-2"/>
          <w:sz w:val="22"/>
          <w:szCs w:val="22"/>
        </w:rPr>
        <w:t>Budownictwo</w:t>
      </w:r>
    </w:p>
    <w:p w14:paraId="74B9D848" w14:textId="77777777" w:rsidR="00234163" w:rsidRPr="003D6641" w:rsidRDefault="00234163" w:rsidP="00234163">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Sekcja C - Przetwórstwo</w:t>
      </w:r>
      <w:r w:rsidRPr="003D6641">
        <w:rPr>
          <w:rFonts w:asciiTheme="minorHAnsi" w:hAnsiTheme="minorHAnsi" w:cstheme="minorHAnsi"/>
          <w:b/>
          <w:spacing w:val="-12"/>
          <w:sz w:val="22"/>
          <w:szCs w:val="22"/>
        </w:rPr>
        <w:t xml:space="preserve"> </w:t>
      </w:r>
      <w:r w:rsidRPr="003D6641">
        <w:rPr>
          <w:rFonts w:asciiTheme="minorHAnsi" w:hAnsiTheme="minorHAnsi" w:cstheme="minorHAnsi"/>
          <w:b/>
          <w:spacing w:val="-2"/>
          <w:sz w:val="22"/>
          <w:szCs w:val="22"/>
        </w:rPr>
        <w:t>przemysłowe</w:t>
      </w:r>
    </w:p>
    <w:p w14:paraId="199DA32D" w14:textId="77777777" w:rsidR="00234163" w:rsidRPr="003D6641" w:rsidRDefault="00234163" w:rsidP="00234163">
      <w:pPr>
        <w:pStyle w:val="Akapitzlist"/>
        <w:numPr>
          <w:ilvl w:val="0"/>
          <w:numId w:val="54"/>
        </w:numPr>
        <w:tabs>
          <w:tab w:val="left" w:pos="1134"/>
        </w:tabs>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G - Handel hurtowy i detaliczny </w:t>
      </w:r>
    </w:p>
    <w:p w14:paraId="054F7960" w14:textId="77777777" w:rsidR="00234163" w:rsidRPr="00D750DA" w:rsidRDefault="00234163" w:rsidP="00234163">
      <w:pPr>
        <w:pStyle w:val="Akapitzlist"/>
        <w:numPr>
          <w:ilvl w:val="0"/>
          <w:numId w:val="54"/>
        </w:numPr>
        <w:spacing w:line="276" w:lineRule="auto"/>
        <w:rPr>
          <w:rFonts w:asciiTheme="minorHAnsi" w:hAnsiTheme="minorHAnsi" w:cstheme="minorHAnsi"/>
          <w:b/>
          <w:bCs/>
          <w:sz w:val="22"/>
          <w:szCs w:val="22"/>
        </w:rPr>
      </w:pPr>
      <w:r w:rsidRPr="003D6641">
        <w:rPr>
          <w:rFonts w:asciiTheme="minorHAnsi" w:hAnsiTheme="minorHAnsi" w:cstheme="minorHAnsi"/>
          <w:b/>
          <w:bCs/>
          <w:sz w:val="22"/>
          <w:szCs w:val="22"/>
        </w:rPr>
        <w:t>Sekcja J -  Działalność wydawnicza i nadawcza oraz</w:t>
      </w:r>
      <w:r w:rsidRPr="00D750DA">
        <w:rPr>
          <w:rFonts w:asciiTheme="minorHAnsi" w:hAnsiTheme="minorHAnsi" w:cstheme="minorHAnsi"/>
          <w:b/>
          <w:bCs/>
          <w:sz w:val="22"/>
          <w:szCs w:val="22"/>
        </w:rPr>
        <w:t xml:space="preserve"> </w:t>
      </w:r>
      <w:r w:rsidRPr="003D6641">
        <w:rPr>
          <w:rFonts w:asciiTheme="minorHAnsi" w:hAnsiTheme="minorHAnsi" w:cstheme="minorHAnsi"/>
          <w:b/>
          <w:bCs/>
          <w:sz w:val="22"/>
          <w:szCs w:val="22"/>
        </w:rPr>
        <w:t>związana z produkcją i dystrybucją treści</w:t>
      </w:r>
      <w:r w:rsidRPr="00D750DA">
        <w:rPr>
          <w:rFonts w:asciiTheme="minorHAnsi" w:hAnsiTheme="minorHAnsi" w:cstheme="minorHAnsi"/>
          <w:b/>
          <w:bCs/>
          <w:sz w:val="22"/>
          <w:szCs w:val="22"/>
        </w:rPr>
        <w:t xml:space="preserve"> </w:t>
      </w:r>
    </w:p>
    <w:p w14:paraId="0C56459C" w14:textId="77777777" w:rsidR="00234163" w:rsidRPr="003D6641" w:rsidRDefault="00234163" w:rsidP="00234163">
      <w:pPr>
        <w:pStyle w:val="Akapitzlist"/>
        <w:numPr>
          <w:ilvl w:val="0"/>
          <w:numId w:val="54"/>
        </w:numPr>
        <w:spacing w:line="276" w:lineRule="auto"/>
        <w:rPr>
          <w:rFonts w:asciiTheme="minorHAnsi" w:hAnsiTheme="minorHAnsi" w:cstheme="minorHAnsi"/>
          <w:sz w:val="22"/>
          <w:szCs w:val="22"/>
        </w:rPr>
      </w:pPr>
      <w:r w:rsidRPr="003D6641">
        <w:rPr>
          <w:rFonts w:asciiTheme="minorHAnsi" w:hAnsiTheme="minorHAnsi" w:cstheme="minorHAnsi"/>
          <w:b/>
          <w:bCs/>
          <w:sz w:val="22"/>
          <w:szCs w:val="22"/>
        </w:rPr>
        <w:t>Sekcja E</w:t>
      </w:r>
      <w:r w:rsidRPr="003D6641">
        <w:rPr>
          <w:rFonts w:asciiTheme="minorHAnsi" w:hAnsiTheme="minorHAnsi" w:cstheme="minorHAnsi"/>
          <w:sz w:val="22"/>
          <w:szCs w:val="22"/>
        </w:rPr>
        <w:t xml:space="preserve"> - </w:t>
      </w:r>
      <w:r w:rsidRPr="003D6641">
        <w:rPr>
          <w:rFonts w:asciiTheme="minorHAnsi" w:hAnsiTheme="minorHAnsi" w:cstheme="minorHAnsi"/>
          <w:b/>
          <w:bCs/>
          <w:sz w:val="22"/>
          <w:szCs w:val="22"/>
        </w:rPr>
        <w:t xml:space="preserve">Dostawa wody; gospodarowanie ściekami i odpadami oraz działalność związana </w:t>
      </w:r>
      <w:r w:rsidRPr="003D6641">
        <w:rPr>
          <w:rFonts w:asciiTheme="minorHAnsi" w:hAnsiTheme="minorHAnsi" w:cstheme="minorHAnsi"/>
          <w:b/>
          <w:bCs/>
          <w:sz w:val="22"/>
          <w:szCs w:val="22"/>
        </w:rPr>
        <w:br/>
        <w:t>z rekultywacją</w:t>
      </w:r>
    </w:p>
    <w:p w14:paraId="2BF2EA13" w14:textId="77777777" w:rsidR="00234163" w:rsidRPr="003D6641" w:rsidRDefault="00234163" w:rsidP="00234163">
      <w:pPr>
        <w:pStyle w:val="Akapitzlist"/>
        <w:numPr>
          <w:ilvl w:val="0"/>
          <w:numId w:val="54"/>
        </w:numPr>
        <w:spacing w:line="276" w:lineRule="auto"/>
        <w:ind w:left="709"/>
        <w:jc w:val="both"/>
        <w:rPr>
          <w:rFonts w:asciiTheme="minorHAnsi" w:hAnsiTheme="minorHAnsi" w:cstheme="minorHAnsi"/>
          <w:b/>
          <w:bCs/>
          <w:sz w:val="22"/>
          <w:szCs w:val="22"/>
        </w:rPr>
      </w:pPr>
      <w:r w:rsidRPr="003D6641">
        <w:rPr>
          <w:rFonts w:asciiTheme="minorHAnsi" w:hAnsiTheme="minorHAnsi" w:cstheme="minorHAnsi"/>
          <w:b/>
          <w:bCs/>
          <w:sz w:val="22"/>
          <w:szCs w:val="22"/>
        </w:rPr>
        <w:t xml:space="preserve">Sekcja </w:t>
      </w:r>
      <w:r>
        <w:rPr>
          <w:rFonts w:asciiTheme="minorHAnsi" w:hAnsiTheme="minorHAnsi" w:cstheme="minorHAnsi"/>
          <w:b/>
          <w:bCs/>
          <w:sz w:val="22"/>
          <w:szCs w:val="22"/>
        </w:rPr>
        <w:t xml:space="preserve">N </w:t>
      </w:r>
      <w:r w:rsidRPr="003D6641">
        <w:rPr>
          <w:rFonts w:asciiTheme="minorHAnsi" w:hAnsiTheme="minorHAnsi" w:cstheme="minorHAnsi"/>
          <w:b/>
          <w:bCs/>
          <w:sz w:val="22"/>
          <w:szCs w:val="22"/>
        </w:rPr>
        <w:t xml:space="preserve"> - Działalność profesjonalna, naukowa i techniczna</w:t>
      </w:r>
    </w:p>
    <w:p w14:paraId="1D6F4916" w14:textId="77777777" w:rsidR="00234163" w:rsidRDefault="00234163" w:rsidP="00234163">
      <w:pPr>
        <w:pStyle w:val="Akapitzlist"/>
        <w:numPr>
          <w:ilvl w:val="0"/>
          <w:numId w:val="54"/>
        </w:numPr>
        <w:spacing w:line="276" w:lineRule="auto"/>
        <w:jc w:val="both"/>
        <w:rPr>
          <w:rFonts w:asciiTheme="minorHAnsi" w:hAnsiTheme="minorHAnsi" w:cstheme="minorHAnsi"/>
          <w:b/>
          <w:bCs/>
          <w:sz w:val="22"/>
          <w:szCs w:val="22"/>
        </w:rPr>
      </w:pPr>
      <w:r w:rsidRPr="00D750DA">
        <w:rPr>
          <w:rFonts w:asciiTheme="minorHAnsi" w:hAnsiTheme="minorHAnsi" w:cstheme="minorHAnsi"/>
          <w:b/>
          <w:bCs/>
          <w:sz w:val="22"/>
          <w:szCs w:val="22"/>
        </w:rPr>
        <w:t xml:space="preserve">Sekcja O -  </w:t>
      </w:r>
      <w:r>
        <w:rPr>
          <w:rFonts w:asciiTheme="minorHAnsi" w:hAnsiTheme="minorHAnsi" w:cstheme="minorHAnsi"/>
          <w:b/>
          <w:bCs/>
          <w:sz w:val="22"/>
          <w:szCs w:val="22"/>
        </w:rPr>
        <w:t>D</w:t>
      </w:r>
      <w:r w:rsidRPr="002A52D5">
        <w:rPr>
          <w:rFonts w:asciiTheme="minorHAnsi" w:hAnsiTheme="minorHAnsi" w:cstheme="minorHAnsi"/>
          <w:b/>
          <w:bCs/>
          <w:sz w:val="22"/>
          <w:szCs w:val="22"/>
        </w:rPr>
        <w:t>ziałalność w zakresie usług administrowania i działalność wspierająca</w:t>
      </w:r>
    </w:p>
    <w:p w14:paraId="406A5F73" w14:textId="77777777" w:rsidR="00234163" w:rsidRDefault="00234163" w:rsidP="00234163">
      <w:pPr>
        <w:pStyle w:val="Akapitzlist"/>
        <w:spacing w:line="276" w:lineRule="auto"/>
        <w:jc w:val="both"/>
        <w:rPr>
          <w:rFonts w:asciiTheme="minorHAnsi" w:hAnsiTheme="minorHAnsi" w:cstheme="minorHAnsi"/>
          <w:b/>
          <w:bCs/>
          <w:sz w:val="22"/>
          <w:szCs w:val="22"/>
        </w:rPr>
      </w:pPr>
    </w:p>
    <w:p w14:paraId="1717C8C6" w14:textId="5A3B2C12" w:rsidR="00816592" w:rsidRDefault="00816592" w:rsidP="00385761">
      <w:pPr>
        <w:spacing w:line="276" w:lineRule="auto"/>
        <w:ind w:firstLine="360"/>
        <w:jc w:val="both"/>
        <w:rPr>
          <w:rFonts w:cstheme="minorHAnsi"/>
        </w:rPr>
      </w:pPr>
      <w:r w:rsidRPr="00220F0D">
        <w:rPr>
          <w:rFonts w:cstheme="minorHAnsi"/>
        </w:rPr>
        <w:t>(W rozdziale VI znajduje się  szczegółowy opis branż które będą mogły otrzymać wsparcie)</w:t>
      </w:r>
    </w:p>
    <w:p w14:paraId="004647B6" w14:textId="4D428747" w:rsidR="00232E8D" w:rsidRPr="00220F0D" w:rsidRDefault="00B0573B" w:rsidP="00385761">
      <w:pPr>
        <w:spacing w:line="276" w:lineRule="auto"/>
        <w:ind w:firstLine="360"/>
        <w:jc w:val="both"/>
        <w:rPr>
          <w:rFonts w:cstheme="minorHAnsi"/>
        </w:rPr>
      </w:pPr>
      <w:r w:rsidRPr="00220F0D">
        <w:rPr>
          <w:rFonts w:cstheme="minorHAnsi"/>
        </w:rPr>
        <w:t>Sekcje</w:t>
      </w:r>
      <w:r w:rsidR="00232E8D" w:rsidRPr="00220F0D">
        <w:rPr>
          <w:rFonts w:cstheme="minorHAnsi"/>
        </w:rPr>
        <w:t xml:space="preserve"> te są jednymi z bardziej dominujących na obszarze działania LGD, dlatego można mówić </w:t>
      </w:r>
      <w:r w:rsidR="00385761" w:rsidRPr="00220F0D">
        <w:rPr>
          <w:rFonts w:cstheme="minorHAnsi"/>
        </w:rPr>
        <w:br/>
      </w:r>
      <w:r w:rsidR="00232E8D" w:rsidRPr="00220F0D">
        <w:rPr>
          <w:rFonts w:cstheme="minorHAnsi"/>
        </w:rPr>
        <w:t xml:space="preserve">o ugruntowanej pozycji, wiedzy i doświadczeniu lokalnych przedsiębiorców w tym zakresie. Również doświadczenia LGD w minionych okresach programowania pokazały, że te sektory cieszyły się największą popularnością przy działaniach skierowanych do przedsiębiorców oraz osób fizycznych chcących podjąć działalność gospodarczą. W </w:t>
      </w:r>
      <w:r w:rsidR="00232E8D" w:rsidRPr="00220F0D">
        <w:rPr>
          <w:rFonts w:cstheme="minorHAnsi"/>
        </w:rPr>
        <w:lastRenderedPageBreak/>
        <w:t>tym aspekcie ukierunkowanie wdrażania LSR właśnie w tych branżach ma zasadnicze znaczenie nie tylko w celach doraźnych, zarobkowych, ale także w dłuższej perspektywie w ramach której dalsze wsparcie dla tych sektorów będzie powodowało coraz większą konkurencję i wymusi to podejście innowacyjne do tych branż, co z kolei spowoduje wytworzenie się bogatej w wiedzę i doświadczenie kadry menagerów i pracowników, co może stanowić specyfikę w regionie.</w:t>
      </w:r>
    </w:p>
    <w:p w14:paraId="5F0D28F5" w14:textId="0FD16003" w:rsidR="00226B28" w:rsidRPr="00220F0D" w:rsidRDefault="00226B28" w:rsidP="00226B28">
      <w:pPr>
        <w:spacing w:line="276" w:lineRule="auto"/>
        <w:ind w:firstLine="708"/>
        <w:jc w:val="both"/>
        <w:rPr>
          <w:rFonts w:cstheme="minorHAnsi"/>
        </w:rPr>
      </w:pPr>
      <w:r w:rsidRPr="00220F0D">
        <w:rPr>
          <w:rFonts w:cstheme="minorHAnsi"/>
        </w:rPr>
        <w:t>Również, zdaniem lokalnej społeczności, należy przedsięwziąć działania zmierzające do tworzeni</w:t>
      </w:r>
      <w:r w:rsidR="00B61057" w:rsidRPr="00220F0D">
        <w:rPr>
          <w:rFonts w:cstheme="minorHAnsi"/>
        </w:rPr>
        <w:t>a</w:t>
      </w:r>
      <w:r w:rsidRPr="00220F0D">
        <w:rPr>
          <w:rFonts w:cstheme="minorHAnsi"/>
        </w:rPr>
        <w:t xml:space="preserve"> pozarolniczych funkcji małych gospodarstw rolnych, by nie tylko wesprzeć </w:t>
      </w:r>
      <w:r w:rsidR="00B61057" w:rsidRPr="00220F0D">
        <w:rPr>
          <w:rFonts w:cstheme="minorHAnsi"/>
        </w:rPr>
        <w:t>przedsiębiorców</w:t>
      </w:r>
      <w:r w:rsidRPr="00220F0D">
        <w:rPr>
          <w:rFonts w:cstheme="minorHAnsi"/>
        </w:rPr>
        <w:t>, ale również w</w:t>
      </w:r>
      <w:r w:rsidR="00B61057" w:rsidRPr="00220F0D">
        <w:rPr>
          <w:rFonts w:cstheme="minorHAnsi"/>
        </w:rPr>
        <w:t>esprzeć rolników gospodarujących</w:t>
      </w:r>
      <w:r w:rsidRPr="00220F0D">
        <w:rPr>
          <w:rFonts w:cstheme="minorHAnsi"/>
        </w:rPr>
        <w:t xml:space="preserve"> na terenie działania Stowarzyszenia. </w:t>
      </w:r>
    </w:p>
    <w:p w14:paraId="16E91D31" w14:textId="5F319C59" w:rsidR="00226B28" w:rsidRPr="00220F0D" w:rsidRDefault="00226B28" w:rsidP="00226B28">
      <w:pPr>
        <w:spacing w:line="276" w:lineRule="auto"/>
        <w:ind w:firstLine="708"/>
        <w:jc w:val="both"/>
        <w:rPr>
          <w:rFonts w:cstheme="minorHAnsi"/>
        </w:rPr>
      </w:pPr>
      <w:r w:rsidRPr="00220F0D">
        <w:rPr>
          <w:rFonts w:cstheme="minorHAnsi"/>
        </w:rPr>
        <w:t>Na obszarze działania Lokalnej Grupy Działania „Partnerstwo na Jurze” w ramach pomiotów ekonomii społecznej</w:t>
      </w:r>
      <w:r w:rsidRPr="00220F0D">
        <w:rPr>
          <w:rStyle w:val="Odwoanieprzypisudolnego"/>
          <w:rFonts w:cstheme="minorHAnsi"/>
        </w:rPr>
        <w:footnoteReference w:id="3"/>
      </w:r>
      <w:r w:rsidRPr="00220F0D">
        <w:rPr>
          <w:rFonts w:cstheme="minorHAnsi"/>
        </w:rPr>
        <w:t xml:space="preserve"> funkcjonuje Stowarzyszenie </w:t>
      </w:r>
      <w:r w:rsidR="00B61057" w:rsidRPr="00220F0D">
        <w:rPr>
          <w:rFonts w:cstheme="minorHAnsi"/>
        </w:rPr>
        <w:t>„</w:t>
      </w:r>
      <w:r w:rsidRPr="00220F0D">
        <w:rPr>
          <w:rFonts w:cstheme="minorHAnsi"/>
        </w:rPr>
        <w:t>Cześć</w:t>
      </w:r>
      <w:r w:rsidR="00B61057" w:rsidRPr="00220F0D">
        <w:rPr>
          <w:rFonts w:cstheme="minorHAnsi"/>
        </w:rPr>
        <w:t>”</w:t>
      </w:r>
      <w:r w:rsidRPr="00220F0D">
        <w:rPr>
          <w:rFonts w:cstheme="minorHAnsi"/>
        </w:rPr>
        <w:t>, które zajmuje się organizacją czasu wolnego seniorom, przygotowywania animacji oraz prowadzeniem szkoleń z kompetencji cyfrowych.</w:t>
      </w:r>
    </w:p>
    <w:p w14:paraId="0811A0A5"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Rolnictwo</w:t>
      </w:r>
    </w:p>
    <w:p w14:paraId="274C8421" w14:textId="457895A5" w:rsidR="00226B28" w:rsidRPr="00220F0D" w:rsidRDefault="00226B28" w:rsidP="00226B28">
      <w:pPr>
        <w:spacing w:line="276" w:lineRule="auto"/>
        <w:ind w:firstLine="708"/>
        <w:jc w:val="both"/>
        <w:rPr>
          <w:rFonts w:cstheme="minorHAnsi"/>
        </w:rPr>
      </w:pPr>
      <w:r w:rsidRPr="00220F0D">
        <w:rPr>
          <w:rFonts w:cstheme="minorHAnsi"/>
        </w:rPr>
        <w:t>Rolnictwo na analizowanym obszarze nie jest bardzo rozwinięte o czym świadczy mała powierzchnia gospodarstw rolnych. Przeważają gospodarstwa mał</w:t>
      </w:r>
      <w:r w:rsidR="00235CEB" w:rsidRPr="00220F0D">
        <w:rPr>
          <w:rFonts w:cstheme="minorHAnsi"/>
        </w:rPr>
        <w:t>e</w:t>
      </w:r>
      <w:r w:rsidRPr="00220F0D">
        <w:rPr>
          <w:rFonts w:cstheme="minorHAnsi"/>
        </w:rPr>
        <w:t xml:space="preserve"> o powierzchni od 1 do 5</w:t>
      </w:r>
      <w:r w:rsidR="00235CEB" w:rsidRPr="00220F0D">
        <w:rPr>
          <w:rFonts w:cstheme="minorHAnsi"/>
        </w:rPr>
        <w:t>ha</w:t>
      </w:r>
      <w:r w:rsidRPr="00220F0D">
        <w:rPr>
          <w:rFonts w:cstheme="minorHAnsi"/>
        </w:rPr>
        <w:t xml:space="preserve">, które najczęściej są gospodarstwami rodzinnymi ukierunkowanymi za zaspakajanie własnych potrzeb oraz do małej lokalnej dystrybucji. Takich gospodarstw jest na obszarze działania LGD 862 i stanowią 83,34% wszystkich gospodarstw. Szczegółową liczbę gospodarstw i ich powierzchni w podziale na gminy obrazuje poniższa tabela.  </w:t>
      </w:r>
    </w:p>
    <w:p w14:paraId="3D75A394" w14:textId="006C232E" w:rsidR="00226B28" w:rsidRPr="00220F0D" w:rsidRDefault="00226B28" w:rsidP="00226B28">
      <w:pPr>
        <w:spacing w:line="276" w:lineRule="auto"/>
        <w:ind w:firstLine="708"/>
        <w:jc w:val="both"/>
        <w:rPr>
          <w:rFonts w:cstheme="minorHAnsi"/>
        </w:rPr>
      </w:pPr>
      <w:bookmarkStart w:id="19" w:name="_Hlk134531772"/>
      <w:r w:rsidRPr="00220F0D">
        <w:rPr>
          <w:rFonts w:cstheme="minorHAnsi"/>
        </w:rPr>
        <w:t xml:space="preserve">Zaprezentowane dane w obszarze gminy Chrzanów odnoszą się do obszaru wiejsko-miejskiego. Należy zwrócić uwagę, że miasto Chrzanów jest wliczone w dane zawarte w poniższej tabeli, ale nie wchodzi w skład LGD. </w:t>
      </w:r>
      <w:bookmarkEnd w:id="19"/>
      <w:r w:rsidRPr="00220F0D">
        <w:rPr>
          <w:rFonts w:cstheme="minorHAnsi"/>
        </w:rPr>
        <w:t>W Banku Danych Lokalnych nie ma danych dotyczących liczby gospodarstw rolnych obszaru wiejskiego gminy Chrzanów, dlatego zostały wykorzystane dane obszaru wiejsko-miejskiego. Warto również zauważyć, że na terenie miast nie znajduje się wiele gospodarstw rolnych, charakterystycznych dla obszarów wiejskich więc przedstawione dane w dużym stopniu odzwierciedlają rzeczywistość.</w:t>
      </w:r>
      <w:r w:rsidR="00170599" w:rsidRPr="00530904">
        <w:rPr>
          <w:rFonts w:cstheme="minorHAnsi"/>
        </w:rPr>
        <w:t xml:space="preserve"> </w:t>
      </w:r>
      <w:r w:rsidR="00170599" w:rsidRPr="00220F0D">
        <w:rPr>
          <w:rFonts w:cstheme="minorHAnsi"/>
        </w:rPr>
        <w:t>Zaprezentowane dane w obszarze gminy</w:t>
      </w:r>
      <w:r w:rsidR="00BE6FD6" w:rsidRPr="00220F0D">
        <w:rPr>
          <w:rFonts w:cstheme="minorHAnsi"/>
        </w:rPr>
        <w:t xml:space="preserve"> </w:t>
      </w:r>
      <w:r w:rsidR="00170599" w:rsidRPr="00220F0D">
        <w:rPr>
          <w:rFonts w:cstheme="minorHAnsi"/>
        </w:rPr>
        <w:t>Trzebinia odnoszą się do obszaru wiejsko-miejskiego. Należy zwrócić uwagę, że miasto Trzebinia jest wliczone w dane zawarte w poniższej tabeli, ale w roku 2015 roku nie wchodziło w skład LGD</w:t>
      </w:r>
    </w:p>
    <w:p w14:paraId="771C886F" w14:textId="360DC9EE" w:rsidR="00F34146" w:rsidRPr="00220F0D" w:rsidRDefault="00F34146" w:rsidP="00F34146">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11</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gospodarstw rolnych</w:t>
      </w:r>
    </w:p>
    <w:tbl>
      <w:tblPr>
        <w:tblW w:w="5000" w:type="pct"/>
        <w:tblCellMar>
          <w:left w:w="70" w:type="dxa"/>
          <w:right w:w="70" w:type="dxa"/>
        </w:tblCellMar>
        <w:tblLook w:val="04A0" w:firstRow="1" w:lastRow="0" w:firstColumn="1" w:lastColumn="0" w:noHBand="0" w:noVBand="1"/>
      </w:tblPr>
      <w:tblGrid>
        <w:gridCol w:w="1848"/>
        <w:gridCol w:w="1413"/>
        <w:gridCol w:w="1429"/>
        <w:gridCol w:w="1372"/>
        <w:gridCol w:w="1372"/>
        <w:gridCol w:w="1372"/>
        <w:gridCol w:w="1388"/>
      </w:tblGrid>
      <w:tr w:rsidR="00226B28" w:rsidRPr="00530904" w14:paraId="37B17E4C" w14:textId="77777777" w:rsidTr="00BE2DAD">
        <w:trPr>
          <w:trHeight w:val="288"/>
        </w:trPr>
        <w:tc>
          <w:tcPr>
            <w:tcW w:w="906"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5114A7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Gmina</w:t>
            </w:r>
          </w:p>
        </w:tc>
        <w:tc>
          <w:tcPr>
            <w:tcW w:w="4094" w:type="pct"/>
            <w:gridSpan w:val="6"/>
            <w:tcBorders>
              <w:top w:val="single" w:sz="4" w:space="0" w:color="auto"/>
              <w:left w:val="nil"/>
              <w:bottom w:val="single" w:sz="4" w:space="0" w:color="auto"/>
              <w:right w:val="single" w:sz="4" w:space="0" w:color="auto"/>
            </w:tcBorders>
            <w:shd w:val="clear" w:color="auto" w:fill="FFC000" w:themeFill="accent4"/>
            <w:vAlign w:val="center"/>
            <w:hideMark/>
          </w:tcPr>
          <w:p w14:paraId="6361BD8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Gospodarstwa rolne ogółem</w:t>
            </w:r>
          </w:p>
        </w:tc>
      </w:tr>
      <w:tr w:rsidR="00D373AB" w:rsidRPr="00530904" w14:paraId="59DEE840" w14:textId="77777777" w:rsidTr="00BE2DAD">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F470CAA" w14:textId="77777777" w:rsidR="00226B28" w:rsidRPr="00220F0D" w:rsidRDefault="00226B28">
            <w:pPr>
              <w:spacing w:after="0"/>
              <w:rPr>
                <w:rFonts w:eastAsia="Times New Roman" w:cstheme="minorHAnsi"/>
                <w:lang w:eastAsia="pl-PL"/>
              </w:rPr>
            </w:pPr>
          </w:p>
        </w:tc>
        <w:tc>
          <w:tcPr>
            <w:tcW w:w="693" w:type="pct"/>
            <w:tcBorders>
              <w:top w:val="nil"/>
              <w:left w:val="nil"/>
              <w:bottom w:val="single" w:sz="4" w:space="0" w:color="auto"/>
              <w:right w:val="single" w:sz="4" w:space="0" w:color="auto"/>
            </w:tcBorders>
            <w:shd w:val="clear" w:color="auto" w:fill="FFC000" w:themeFill="accent4"/>
            <w:vAlign w:val="center"/>
            <w:hideMark/>
          </w:tcPr>
          <w:p w14:paraId="53BDB48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ogółem</w:t>
            </w:r>
          </w:p>
        </w:tc>
        <w:tc>
          <w:tcPr>
            <w:tcW w:w="701" w:type="pct"/>
            <w:tcBorders>
              <w:top w:val="nil"/>
              <w:left w:val="nil"/>
              <w:bottom w:val="single" w:sz="4" w:space="0" w:color="auto"/>
              <w:right w:val="single" w:sz="4" w:space="0" w:color="auto"/>
            </w:tcBorders>
            <w:shd w:val="clear" w:color="auto" w:fill="FFC000" w:themeFill="accent4"/>
            <w:vAlign w:val="center"/>
            <w:hideMark/>
          </w:tcPr>
          <w:p w14:paraId="2FC409B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do 1 ha włącznie</w:t>
            </w:r>
          </w:p>
        </w:tc>
        <w:tc>
          <w:tcPr>
            <w:tcW w:w="673" w:type="pct"/>
            <w:tcBorders>
              <w:top w:val="nil"/>
              <w:left w:val="nil"/>
              <w:bottom w:val="single" w:sz="4" w:space="0" w:color="auto"/>
              <w:right w:val="single" w:sz="4" w:space="0" w:color="auto"/>
            </w:tcBorders>
            <w:shd w:val="clear" w:color="auto" w:fill="FFC000" w:themeFill="accent4"/>
            <w:vAlign w:val="center"/>
            <w:hideMark/>
          </w:tcPr>
          <w:p w14:paraId="0EB5ADC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1 - 5 ha</w:t>
            </w:r>
          </w:p>
        </w:tc>
        <w:tc>
          <w:tcPr>
            <w:tcW w:w="673" w:type="pct"/>
            <w:tcBorders>
              <w:top w:val="nil"/>
              <w:left w:val="nil"/>
              <w:bottom w:val="single" w:sz="4" w:space="0" w:color="auto"/>
              <w:right w:val="single" w:sz="4" w:space="0" w:color="auto"/>
            </w:tcBorders>
            <w:shd w:val="clear" w:color="auto" w:fill="FFC000" w:themeFill="accent4"/>
            <w:vAlign w:val="center"/>
            <w:hideMark/>
          </w:tcPr>
          <w:p w14:paraId="6AD8DEF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5 - 10 ha</w:t>
            </w:r>
          </w:p>
        </w:tc>
        <w:tc>
          <w:tcPr>
            <w:tcW w:w="673" w:type="pct"/>
            <w:tcBorders>
              <w:top w:val="nil"/>
              <w:left w:val="nil"/>
              <w:bottom w:val="single" w:sz="4" w:space="0" w:color="auto"/>
              <w:right w:val="single" w:sz="4" w:space="0" w:color="auto"/>
            </w:tcBorders>
            <w:shd w:val="clear" w:color="auto" w:fill="FFC000" w:themeFill="accent4"/>
            <w:vAlign w:val="center"/>
            <w:hideMark/>
          </w:tcPr>
          <w:p w14:paraId="1CEEBFF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10 - 15 ha</w:t>
            </w:r>
          </w:p>
        </w:tc>
        <w:tc>
          <w:tcPr>
            <w:tcW w:w="682" w:type="pct"/>
            <w:tcBorders>
              <w:top w:val="nil"/>
              <w:left w:val="nil"/>
              <w:bottom w:val="single" w:sz="4" w:space="0" w:color="auto"/>
              <w:right w:val="single" w:sz="4" w:space="0" w:color="auto"/>
            </w:tcBorders>
            <w:shd w:val="clear" w:color="auto" w:fill="FFC000" w:themeFill="accent4"/>
            <w:vAlign w:val="center"/>
            <w:hideMark/>
          </w:tcPr>
          <w:p w14:paraId="0E47218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15 ha i więcej</w:t>
            </w:r>
          </w:p>
        </w:tc>
      </w:tr>
      <w:tr w:rsidR="00D373AB" w:rsidRPr="00530904" w14:paraId="22150D65"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780CAC5" w14:textId="77777777" w:rsidR="00226B28" w:rsidRPr="00220F0D" w:rsidRDefault="00226B28">
            <w:pPr>
              <w:spacing w:after="0"/>
              <w:rPr>
                <w:rFonts w:eastAsia="Times New Roman" w:cstheme="minorHAnsi"/>
                <w:lang w:eastAsia="pl-PL"/>
              </w:rPr>
            </w:pPr>
          </w:p>
        </w:tc>
        <w:tc>
          <w:tcPr>
            <w:tcW w:w="693" w:type="pct"/>
            <w:tcBorders>
              <w:top w:val="nil"/>
              <w:left w:val="nil"/>
              <w:bottom w:val="single" w:sz="4" w:space="0" w:color="auto"/>
              <w:right w:val="single" w:sz="4" w:space="0" w:color="auto"/>
            </w:tcBorders>
            <w:shd w:val="clear" w:color="auto" w:fill="FFC000" w:themeFill="accent4"/>
            <w:vAlign w:val="center"/>
            <w:hideMark/>
          </w:tcPr>
          <w:p w14:paraId="02EFDA8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2020</w:t>
            </w:r>
          </w:p>
        </w:tc>
        <w:tc>
          <w:tcPr>
            <w:tcW w:w="701" w:type="pct"/>
            <w:tcBorders>
              <w:top w:val="nil"/>
              <w:left w:val="nil"/>
              <w:bottom w:val="single" w:sz="4" w:space="0" w:color="auto"/>
              <w:right w:val="single" w:sz="4" w:space="0" w:color="auto"/>
            </w:tcBorders>
            <w:shd w:val="clear" w:color="auto" w:fill="FFC000" w:themeFill="accent4"/>
            <w:vAlign w:val="center"/>
            <w:hideMark/>
          </w:tcPr>
          <w:p w14:paraId="469E792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2020</w:t>
            </w:r>
          </w:p>
        </w:tc>
        <w:tc>
          <w:tcPr>
            <w:tcW w:w="673" w:type="pct"/>
            <w:tcBorders>
              <w:top w:val="nil"/>
              <w:left w:val="nil"/>
              <w:bottom w:val="single" w:sz="4" w:space="0" w:color="auto"/>
              <w:right w:val="single" w:sz="4" w:space="0" w:color="auto"/>
            </w:tcBorders>
            <w:shd w:val="clear" w:color="auto" w:fill="FFC000" w:themeFill="accent4"/>
            <w:vAlign w:val="center"/>
            <w:hideMark/>
          </w:tcPr>
          <w:p w14:paraId="4899C0E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2020</w:t>
            </w:r>
          </w:p>
        </w:tc>
        <w:tc>
          <w:tcPr>
            <w:tcW w:w="673" w:type="pct"/>
            <w:tcBorders>
              <w:top w:val="nil"/>
              <w:left w:val="nil"/>
              <w:bottom w:val="single" w:sz="4" w:space="0" w:color="auto"/>
              <w:right w:val="single" w:sz="4" w:space="0" w:color="auto"/>
            </w:tcBorders>
            <w:shd w:val="clear" w:color="auto" w:fill="FFC000" w:themeFill="accent4"/>
            <w:vAlign w:val="center"/>
            <w:hideMark/>
          </w:tcPr>
          <w:p w14:paraId="4D8A4D9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2020</w:t>
            </w:r>
          </w:p>
        </w:tc>
        <w:tc>
          <w:tcPr>
            <w:tcW w:w="673" w:type="pct"/>
            <w:tcBorders>
              <w:top w:val="nil"/>
              <w:left w:val="nil"/>
              <w:bottom w:val="single" w:sz="4" w:space="0" w:color="auto"/>
              <w:right w:val="single" w:sz="4" w:space="0" w:color="auto"/>
            </w:tcBorders>
            <w:shd w:val="clear" w:color="auto" w:fill="FFC000" w:themeFill="accent4"/>
            <w:vAlign w:val="center"/>
            <w:hideMark/>
          </w:tcPr>
          <w:p w14:paraId="4DCE598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2020</w:t>
            </w:r>
          </w:p>
        </w:tc>
        <w:tc>
          <w:tcPr>
            <w:tcW w:w="682" w:type="pct"/>
            <w:tcBorders>
              <w:top w:val="nil"/>
              <w:left w:val="nil"/>
              <w:bottom w:val="single" w:sz="4" w:space="0" w:color="auto"/>
              <w:right w:val="single" w:sz="4" w:space="0" w:color="auto"/>
            </w:tcBorders>
            <w:shd w:val="clear" w:color="auto" w:fill="FFC000" w:themeFill="accent4"/>
            <w:vAlign w:val="center"/>
            <w:hideMark/>
          </w:tcPr>
          <w:p w14:paraId="004CEC6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2020</w:t>
            </w:r>
          </w:p>
        </w:tc>
      </w:tr>
      <w:tr w:rsidR="00226B28" w:rsidRPr="00530904" w14:paraId="436C755F" w14:textId="77777777" w:rsidTr="00F34146">
        <w:trPr>
          <w:trHeight w:val="288"/>
        </w:trPr>
        <w:tc>
          <w:tcPr>
            <w:tcW w:w="906" w:type="pct"/>
            <w:tcBorders>
              <w:top w:val="nil"/>
              <w:left w:val="single" w:sz="4" w:space="0" w:color="auto"/>
              <w:bottom w:val="single" w:sz="4" w:space="0" w:color="auto"/>
              <w:right w:val="single" w:sz="4" w:space="0" w:color="auto"/>
            </w:tcBorders>
            <w:noWrap/>
            <w:vAlign w:val="bottom"/>
            <w:hideMark/>
          </w:tcPr>
          <w:p w14:paraId="1CAFB27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693" w:type="pct"/>
            <w:tcBorders>
              <w:top w:val="nil"/>
              <w:left w:val="nil"/>
              <w:bottom w:val="single" w:sz="4" w:space="0" w:color="auto"/>
              <w:right w:val="single" w:sz="4" w:space="0" w:color="auto"/>
            </w:tcBorders>
            <w:noWrap/>
            <w:vAlign w:val="bottom"/>
            <w:hideMark/>
          </w:tcPr>
          <w:p w14:paraId="1B5E27C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439</w:t>
            </w:r>
          </w:p>
        </w:tc>
        <w:tc>
          <w:tcPr>
            <w:tcW w:w="701" w:type="pct"/>
            <w:tcBorders>
              <w:top w:val="nil"/>
              <w:left w:val="nil"/>
              <w:bottom w:val="single" w:sz="4" w:space="0" w:color="auto"/>
              <w:right w:val="single" w:sz="4" w:space="0" w:color="auto"/>
            </w:tcBorders>
            <w:noWrap/>
            <w:vAlign w:val="bottom"/>
            <w:hideMark/>
          </w:tcPr>
          <w:p w14:paraId="06286E5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16</w:t>
            </w:r>
          </w:p>
        </w:tc>
        <w:tc>
          <w:tcPr>
            <w:tcW w:w="673" w:type="pct"/>
            <w:tcBorders>
              <w:top w:val="nil"/>
              <w:left w:val="nil"/>
              <w:bottom w:val="single" w:sz="4" w:space="0" w:color="auto"/>
              <w:right w:val="single" w:sz="4" w:space="0" w:color="auto"/>
            </w:tcBorders>
            <w:noWrap/>
            <w:vAlign w:val="bottom"/>
            <w:hideMark/>
          </w:tcPr>
          <w:p w14:paraId="581C99F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379</w:t>
            </w:r>
          </w:p>
        </w:tc>
        <w:tc>
          <w:tcPr>
            <w:tcW w:w="673" w:type="pct"/>
            <w:tcBorders>
              <w:top w:val="nil"/>
              <w:left w:val="nil"/>
              <w:bottom w:val="single" w:sz="4" w:space="0" w:color="auto"/>
              <w:right w:val="single" w:sz="4" w:space="0" w:color="auto"/>
            </w:tcBorders>
            <w:noWrap/>
            <w:vAlign w:val="bottom"/>
            <w:hideMark/>
          </w:tcPr>
          <w:p w14:paraId="5C4AE38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27</w:t>
            </w:r>
          </w:p>
        </w:tc>
        <w:tc>
          <w:tcPr>
            <w:tcW w:w="673" w:type="pct"/>
            <w:tcBorders>
              <w:top w:val="nil"/>
              <w:left w:val="nil"/>
              <w:bottom w:val="single" w:sz="4" w:space="0" w:color="auto"/>
              <w:right w:val="single" w:sz="4" w:space="0" w:color="auto"/>
            </w:tcBorders>
            <w:noWrap/>
            <w:vAlign w:val="bottom"/>
            <w:hideMark/>
          </w:tcPr>
          <w:p w14:paraId="4007B39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w:t>
            </w:r>
          </w:p>
        </w:tc>
        <w:tc>
          <w:tcPr>
            <w:tcW w:w="682" w:type="pct"/>
            <w:tcBorders>
              <w:top w:val="nil"/>
              <w:left w:val="nil"/>
              <w:bottom w:val="single" w:sz="4" w:space="0" w:color="auto"/>
              <w:right w:val="single" w:sz="4" w:space="0" w:color="auto"/>
            </w:tcBorders>
            <w:noWrap/>
            <w:vAlign w:val="bottom"/>
            <w:hideMark/>
          </w:tcPr>
          <w:p w14:paraId="0281AA3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13</w:t>
            </w:r>
          </w:p>
        </w:tc>
      </w:tr>
      <w:tr w:rsidR="00226B28" w:rsidRPr="00530904" w14:paraId="27E3E548" w14:textId="77777777" w:rsidTr="00F34146">
        <w:trPr>
          <w:trHeight w:val="288"/>
        </w:trPr>
        <w:tc>
          <w:tcPr>
            <w:tcW w:w="906" w:type="pct"/>
            <w:tcBorders>
              <w:top w:val="nil"/>
              <w:left w:val="single" w:sz="4" w:space="0" w:color="auto"/>
              <w:bottom w:val="single" w:sz="4" w:space="0" w:color="auto"/>
              <w:right w:val="single" w:sz="4" w:space="0" w:color="auto"/>
            </w:tcBorders>
            <w:noWrap/>
            <w:vAlign w:val="bottom"/>
            <w:hideMark/>
          </w:tcPr>
          <w:p w14:paraId="32DF927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693" w:type="pct"/>
            <w:tcBorders>
              <w:top w:val="nil"/>
              <w:left w:val="nil"/>
              <w:bottom w:val="single" w:sz="4" w:space="0" w:color="auto"/>
              <w:right w:val="single" w:sz="4" w:space="0" w:color="auto"/>
            </w:tcBorders>
            <w:noWrap/>
            <w:vAlign w:val="bottom"/>
            <w:hideMark/>
          </w:tcPr>
          <w:p w14:paraId="460368C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188</w:t>
            </w:r>
          </w:p>
        </w:tc>
        <w:tc>
          <w:tcPr>
            <w:tcW w:w="701" w:type="pct"/>
            <w:tcBorders>
              <w:top w:val="nil"/>
              <w:left w:val="nil"/>
              <w:bottom w:val="single" w:sz="4" w:space="0" w:color="auto"/>
              <w:right w:val="single" w:sz="4" w:space="0" w:color="auto"/>
            </w:tcBorders>
            <w:noWrap/>
            <w:vAlign w:val="bottom"/>
            <w:hideMark/>
          </w:tcPr>
          <w:p w14:paraId="0BD769F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w:t>
            </w:r>
          </w:p>
        </w:tc>
        <w:tc>
          <w:tcPr>
            <w:tcW w:w="673" w:type="pct"/>
            <w:tcBorders>
              <w:top w:val="nil"/>
              <w:left w:val="nil"/>
              <w:bottom w:val="single" w:sz="4" w:space="0" w:color="auto"/>
              <w:right w:val="single" w:sz="4" w:space="0" w:color="auto"/>
            </w:tcBorders>
            <w:noWrap/>
            <w:vAlign w:val="bottom"/>
            <w:hideMark/>
          </w:tcPr>
          <w:p w14:paraId="62081F9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166</w:t>
            </w:r>
          </w:p>
        </w:tc>
        <w:tc>
          <w:tcPr>
            <w:tcW w:w="673" w:type="pct"/>
            <w:tcBorders>
              <w:top w:val="nil"/>
              <w:left w:val="nil"/>
              <w:bottom w:val="single" w:sz="4" w:space="0" w:color="auto"/>
              <w:right w:val="single" w:sz="4" w:space="0" w:color="auto"/>
            </w:tcBorders>
            <w:noWrap/>
            <w:vAlign w:val="bottom"/>
            <w:hideMark/>
          </w:tcPr>
          <w:p w14:paraId="6CB1947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w:t>
            </w:r>
          </w:p>
        </w:tc>
        <w:tc>
          <w:tcPr>
            <w:tcW w:w="673" w:type="pct"/>
            <w:tcBorders>
              <w:top w:val="nil"/>
              <w:left w:val="nil"/>
              <w:bottom w:val="single" w:sz="4" w:space="0" w:color="auto"/>
              <w:right w:val="single" w:sz="4" w:space="0" w:color="auto"/>
            </w:tcBorders>
            <w:noWrap/>
            <w:vAlign w:val="bottom"/>
            <w:hideMark/>
          </w:tcPr>
          <w:p w14:paraId="739874A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0</w:t>
            </w:r>
          </w:p>
        </w:tc>
        <w:tc>
          <w:tcPr>
            <w:tcW w:w="682" w:type="pct"/>
            <w:tcBorders>
              <w:top w:val="nil"/>
              <w:left w:val="nil"/>
              <w:bottom w:val="single" w:sz="4" w:space="0" w:color="auto"/>
              <w:right w:val="single" w:sz="4" w:space="0" w:color="auto"/>
            </w:tcBorders>
            <w:noWrap/>
            <w:vAlign w:val="bottom"/>
            <w:hideMark/>
          </w:tcPr>
          <w:p w14:paraId="3AC1624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0</w:t>
            </w:r>
          </w:p>
        </w:tc>
      </w:tr>
      <w:tr w:rsidR="00226B28" w:rsidRPr="00530904" w14:paraId="224B5C13" w14:textId="77777777" w:rsidTr="00F34146">
        <w:trPr>
          <w:trHeight w:val="288"/>
        </w:trPr>
        <w:tc>
          <w:tcPr>
            <w:tcW w:w="906" w:type="pct"/>
            <w:tcBorders>
              <w:top w:val="nil"/>
              <w:left w:val="single" w:sz="4" w:space="0" w:color="auto"/>
              <w:bottom w:val="single" w:sz="4" w:space="0" w:color="auto"/>
              <w:right w:val="single" w:sz="4" w:space="0" w:color="auto"/>
            </w:tcBorders>
            <w:noWrap/>
            <w:vAlign w:val="bottom"/>
            <w:hideMark/>
          </w:tcPr>
          <w:p w14:paraId="6CDFCA6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(3)</w:t>
            </w:r>
          </w:p>
        </w:tc>
        <w:tc>
          <w:tcPr>
            <w:tcW w:w="693" w:type="pct"/>
            <w:tcBorders>
              <w:top w:val="nil"/>
              <w:left w:val="nil"/>
              <w:bottom w:val="single" w:sz="4" w:space="0" w:color="auto"/>
              <w:right w:val="single" w:sz="4" w:space="0" w:color="auto"/>
            </w:tcBorders>
            <w:noWrap/>
            <w:vAlign w:val="bottom"/>
            <w:hideMark/>
          </w:tcPr>
          <w:p w14:paraId="6065BE8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164</w:t>
            </w:r>
          </w:p>
        </w:tc>
        <w:tc>
          <w:tcPr>
            <w:tcW w:w="701" w:type="pct"/>
            <w:tcBorders>
              <w:top w:val="nil"/>
              <w:left w:val="nil"/>
              <w:bottom w:val="single" w:sz="4" w:space="0" w:color="auto"/>
              <w:right w:val="single" w:sz="4" w:space="0" w:color="auto"/>
            </w:tcBorders>
            <w:noWrap/>
            <w:vAlign w:val="bottom"/>
            <w:hideMark/>
          </w:tcPr>
          <w:p w14:paraId="3A4BB99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w:t>
            </w:r>
          </w:p>
        </w:tc>
        <w:tc>
          <w:tcPr>
            <w:tcW w:w="673" w:type="pct"/>
            <w:tcBorders>
              <w:top w:val="nil"/>
              <w:left w:val="nil"/>
              <w:bottom w:val="single" w:sz="4" w:space="0" w:color="auto"/>
              <w:right w:val="single" w:sz="4" w:space="0" w:color="auto"/>
            </w:tcBorders>
            <w:noWrap/>
            <w:vAlign w:val="bottom"/>
            <w:hideMark/>
          </w:tcPr>
          <w:p w14:paraId="061B4FD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137</w:t>
            </w:r>
          </w:p>
        </w:tc>
        <w:tc>
          <w:tcPr>
            <w:tcW w:w="673" w:type="pct"/>
            <w:tcBorders>
              <w:top w:val="nil"/>
              <w:left w:val="nil"/>
              <w:bottom w:val="single" w:sz="4" w:space="0" w:color="auto"/>
              <w:right w:val="single" w:sz="4" w:space="0" w:color="auto"/>
            </w:tcBorders>
            <w:noWrap/>
            <w:vAlign w:val="bottom"/>
            <w:hideMark/>
          </w:tcPr>
          <w:p w14:paraId="60D396B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w:t>
            </w:r>
          </w:p>
        </w:tc>
        <w:tc>
          <w:tcPr>
            <w:tcW w:w="673" w:type="pct"/>
            <w:tcBorders>
              <w:top w:val="nil"/>
              <w:left w:val="nil"/>
              <w:bottom w:val="single" w:sz="4" w:space="0" w:color="auto"/>
              <w:right w:val="single" w:sz="4" w:space="0" w:color="auto"/>
            </w:tcBorders>
            <w:noWrap/>
            <w:vAlign w:val="bottom"/>
            <w:hideMark/>
          </w:tcPr>
          <w:p w14:paraId="304ADF7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w:t>
            </w:r>
          </w:p>
        </w:tc>
        <w:tc>
          <w:tcPr>
            <w:tcW w:w="682" w:type="pct"/>
            <w:tcBorders>
              <w:top w:val="nil"/>
              <w:left w:val="nil"/>
              <w:bottom w:val="single" w:sz="4" w:space="0" w:color="auto"/>
              <w:right w:val="single" w:sz="4" w:space="0" w:color="auto"/>
            </w:tcBorders>
            <w:noWrap/>
            <w:vAlign w:val="bottom"/>
            <w:hideMark/>
          </w:tcPr>
          <w:p w14:paraId="436C06B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w:t>
            </w:r>
          </w:p>
        </w:tc>
      </w:tr>
      <w:tr w:rsidR="00226B28" w:rsidRPr="00530904" w14:paraId="108A600D" w14:textId="77777777" w:rsidTr="00F34146">
        <w:trPr>
          <w:trHeight w:val="58"/>
        </w:trPr>
        <w:tc>
          <w:tcPr>
            <w:tcW w:w="906" w:type="pct"/>
            <w:tcBorders>
              <w:top w:val="nil"/>
              <w:left w:val="single" w:sz="4" w:space="0" w:color="auto"/>
              <w:bottom w:val="single" w:sz="4" w:space="0" w:color="auto"/>
              <w:right w:val="single" w:sz="4" w:space="0" w:color="auto"/>
            </w:tcBorders>
            <w:noWrap/>
            <w:vAlign w:val="bottom"/>
            <w:hideMark/>
          </w:tcPr>
          <w:p w14:paraId="40180F7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693" w:type="pct"/>
            <w:tcBorders>
              <w:top w:val="nil"/>
              <w:left w:val="nil"/>
              <w:bottom w:val="single" w:sz="4" w:space="0" w:color="auto"/>
              <w:right w:val="single" w:sz="4" w:space="0" w:color="auto"/>
            </w:tcBorders>
            <w:noWrap/>
            <w:vAlign w:val="bottom"/>
            <w:hideMark/>
          </w:tcPr>
          <w:p w14:paraId="7615CB1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94</w:t>
            </w:r>
          </w:p>
        </w:tc>
        <w:tc>
          <w:tcPr>
            <w:tcW w:w="701" w:type="pct"/>
            <w:tcBorders>
              <w:top w:val="nil"/>
              <w:left w:val="nil"/>
              <w:bottom w:val="single" w:sz="4" w:space="0" w:color="auto"/>
              <w:right w:val="single" w:sz="4" w:space="0" w:color="auto"/>
            </w:tcBorders>
            <w:noWrap/>
            <w:vAlign w:val="bottom"/>
            <w:hideMark/>
          </w:tcPr>
          <w:p w14:paraId="3D1C945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15</w:t>
            </w:r>
          </w:p>
        </w:tc>
        <w:tc>
          <w:tcPr>
            <w:tcW w:w="673" w:type="pct"/>
            <w:tcBorders>
              <w:top w:val="nil"/>
              <w:left w:val="nil"/>
              <w:bottom w:val="single" w:sz="4" w:space="0" w:color="auto"/>
              <w:right w:val="single" w:sz="4" w:space="0" w:color="auto"/>
            </w:tcBorders>
            <w:noWrap/>
            <w:vAlign w:val="bottom"/>
            <w:hideMark/>
          </w:tcPr>
          <w:p w14:paraId="0C745C0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74</w:t>
            </w:r>
          </w:p>
        </w:tc>
        <w:tc>
          <w:tcPr>
            <w:tcW w:w="673" w:type="pct"/>
            <w:tcBorders>
              <w:top w:val="nil"/>
              <w:left w:val="nil"/>
              <w:bottom w:val="single" w:sz="4" w:space="0" w:color="auto"/>
              <w:right w:val="single" w:sz="4" w:space="0" w:color="auto"/>
            </w:tcBorders>
            <w:noWrap/>
            <w:vAlign w:val="bottom"/>
            <w:hideMark/>
          </w:tcPr>
          <w:p w14:paraId="66FB1A6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w:t>
            </w:r>
          </w:p>
        </w:tc>
        <w:tc>
          <w:tcPr>
            <w:tcW w:w="673" w:type="pct"/>
            <w:tcBorders>
              <w:top w:val="nil"/>
              <w:left w:val="nil"/>
              <w:bottom w:val="single" w:sz="4" w:space="0" w:color="auto"/>
              <w:right w:val="single" w:sz="4" w:space="0" w:color="auto"/>
            </w:tcBorders>
            <w:noWrap/>
            <w:vAlign w:val="bottom"/>
            <w:hideMark/>
          </w:tcPr>
          <w:p w14:paraId="4A310BE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0</w:t>
            </w:r>
          </w:p>
        </w:tc>
        <w:tc>
          <w:tcPr>
            <w:tcW w:w="682" w:type="pct"/>
            <w:tcBorders>
              <w:top w:val="nil"/>
              <w:left w:val="nil"/>
              <w:bottom w:val="single" w:sz="4" w:space="0" w:color="auto"/>
              <w:right w:val="single" w:sz="4" w:space="0" w:color="auto"/>
            </w:tcBorders>
            <w:noWrap/>
            <w:vAlign w:val="bottom"/>
            <w:hideMark/>
          </w:tcPr>
          <w:p w14:paraId="56A1997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0</w:t>
            </w:r>
          </w:p>
        </w:tc>
      </w:tr>
      <w:tr w:rsidR="00226B28" w:rsidRPr="00530904" w14:paraId="2D61D984" w14:textId="77777777" w:rsidTr="00F34146">
        <w:trPr>
          <w:trHeight w:val="288"/>
        </w:trPr>
        <w:tc>
          <w:tcPr>
            <w:tcW w:w="906" w:type="pct"/>
            <w:tcBorders>
              <w:top w:val="nil"/>
              <w:left w:val="single" w:sz="4" w:space="0" w:color="auto"/>
              <w:bottom w:val="single" w:sz="4" w:space="0" w:color="auto"/>
              <w:right w:val="single" w:sz="4" w:space="0" w:color="auto"/>
            </w:tcBorders>
            <w:noWrap/>
            <w:vAlign w:val="bottom"/>
            <w:hideMark/>
          </w:tcPr>
          <w:p w14:paraId="27938E1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693" w:type="pct"/>
            <w:tcBorders>
              <w:top w:val="nil"/>
              <w:left w:val="nil"/>
              <w:bottom w:val="single" w:sz="4" w:space="0" w:color="auto"/>
              <w:right w:val="single" w:sz="4" w:space="0" w:color="auto"/>
            </w:tcBorders>
            <w:noWrap/>
            <w:vAlign w:val="bottom"/>
            <w:hideMark/>
          </w:tcPr>
          <w:p w14:paraId="62BDF69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137</w:t>
            </w:r>
          </w:p>
        </w:tc>
        <w:tc>
          <w:tcPr>
            <w:tcW w:w="701" w:type="pct"/>
            <w:tcBorders>
              <w:top w:val="nil"/>
              <w:left w:val="nil"/>
              <w:bottom w:val="single" w:sz="4" w:space="0" w:color="auto"/>
              <w:right w:val="single" w:sz="4" w:space="0" w:color="auto"/>
            </w:tcBorders>
            <w:noWrap/>
            <w:vAlign w:val="bottom"/>
            <w:hideMark/>
          </w:tcPr>
          <w:p w14:paraId="2CAB007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w:t>
            </w:r>
          </w:p>
        </w:tc>
        <w:tc>
          <w:tcPr>
            <w:tcW w:w="673" w:type="pct"/>
            <w:tcBorders>
              <w:top w:val="nil"/>
              <w:left w:val="nil"/>
              <w:bottom w:val="single" w:sz="4" w:space="0" w:color="auto"/>
              <w:right w:val="single" w:sz="4" w:space="0" w:color="auto"/>
            </w:tcBorders>
            <w:noWrap/>
            <w:vAlign w:val="bottom"/>
            <w:hideMark/>
          </w:tcPr>
          <w:p w14:paraId="373C97E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106</w:t>
            </w:r>
          </w:p>
        </w:tc>
        <w:tc>
          <w:tcPr>
            <w:tcW w:w="673" w:type="pct"/>
            <w:tcBorders>
              <w:top w:val="nil"/>
              <w:left w:val="nil"/>
              <w:bottom w:val="single" w:sz="4" w:space="0" w:color="auto"/>
              <w:right w:val="single" w:sz="4" w:space="0" w:color="auto"/>
            </w:tcBorders>
            <w:noWrap/>
            <w:vAlign w:val="bottom"/>
            <w:hideMark/>
          </w:tcPr>
          <w:p w14:paraId="2A9BB91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14</w:t>
            </w:r>
          </w:p>
        </w:tc>
        <w:tc>
          <w:tcPr>
            <w:tcW w:w="673" w:type="pct"/>
            <w:tcBorders>
              <w:top w:val="nil"/>
              <w:left w:val="nil"/>
              <w:bottom w:val="single" w:sz="4" w:space="0" w:color="auto"/>
              <w:right w:val="single" w:sz="4" w:space="0" w:color="auto"/>
            </w:tcBorders>
            <w:noWrap/>
            <w:vAlign w:val="bottom"/>
            <w:hideMark/>
          </w:tcPr>
          <w:p w14:paraId="3318176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0</w:t>
            </w:r>
          </w:p>
        </w:tc>
        <w:tc>
          <w:tcPr>
            <w:tcW w:w="682" w:type="pct"/>
            <w:tcBorders>
              <w:top w:val="nil"/>
              <w:left w:val="nil"/>
              <w:bottom w:val="single" w:sz="4" w:space="0" w:color="auto"/>
              <w:right w:val="single" w:sz="4" w:space="0" w:color="auto"/>
            </w:tcBorders>
            <w:noWrap/>
            <w:vAlign w:val="bottom"/>
            <w:hideMark/>
          </w:tcPr>
          <w:p w14:paraId="3E46637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0</w:t>
            </w:r>
          </w:p>
        </w:tc>
      </w:tr>
      <w:tr w:rsidR="00226B28" w:rsidRPr="00530904" w14:paraId="50CBD1AC" w14:textId="77777777" w:rsidTr="00F34146">
        <w:trPr>
          <w:trHeight w:val="288"/>
        </w:trPr>
        <w:tc>
          <w:tcPr>
            <w:tcW w:w="906" w:type="pct"/>
            <w:tcBorders>
              <w:top w:val="nil"/>
              <w:left w:val="single" w:sz="4" w:space="0" w:color="auto"/>
              <w:bottom w:val="single" w:sz="4" w:space="0" w:color="auto"/>
              <w:right w:val="single" w:sz="4" w:space="0" w:color="auto"/>
            </w:tcBorders>
            <w:noWrap/>
            <w:vAlign w:val="bottom"/>
            <w:hideMark/>
          </w:tcPr>
          <w:p w14:paraId="1DE2734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Suma</w:t>
            </w:r>
          </w:p>
        </w:tc>
        <w:tc>
          <w:tcPr>
            <w:tcW w:w="693" w:type="pct"/>
            <w:tcBorders>
              <w:top w:val="nil"/>
              <w:left w:val="nil"/>
              <w:bottom w:val="single" w:sz="4" w:space="0" w:color="auto"/>
              <w:right w:val="single" w:sz="4" w:space="0" w:color="auto"/>
            </w:tcBorders>
            <w:noWrap/>
            <w:vAlign w:val="bottom"/>
            <w:hideMark/>
          </w:tcPr>
          <w:p w14:paraId="136D018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1 022</w:t>
            </w:r>
          </w:p>
        </w:tc>
        <w:tc>
          <w:tcPr>
            <w:tcW w:w="701" w:type="pct"/>
            <w:tcBorders>
              <w:top w:val="nil"/>
              <w:left w:val="nil"/>
              <w:bottom w:val="single" w:sz="4" w:space="0" w:color="auto"/>
              <w:right w:val="single" w:sz="4" w:space="0" w:color="auto"/>
            </w:tcBorders>
            <w:noWrap/>
            <w:vAlign w:val="bottom"/>
            <w:hideMark/>
          </w:tcPr>
          <w:p w14:paraId="57DF406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55</w:t>
            </w:r>
          </w:p>
        </w:tc>
        <w:tc>
          <w:tcPr>
            <w:tcW w:w="673" w:type="pct"/>
            <w:tcBorders>
              <w:top w:val="nil"/>
              <w:left w:val="nil"/>
              <w:bottom w:val="single" w:sz="4" w:space="0" w:color="auto"/>
              <w:right w:val="single" w:sz="4" w:space="0" w:color="auto"/>
            </w:tcBorders>
            <w:noWrap/>
            <w:vAlign w:val="bottom"/>
            <w:hideMark/>
          </w:tcPr>
          <w:p w14:paraId="2AB66C0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862</w:t>
            </w:r>
          </w:p>
        </w:tc>
        <w:tc>
          <w:tcPr>
            <w:tcW w:w="673" w:type="pct"/>
            <w:tcBorders>
              <w:top w:val="nil"/>
              <w:left w:val="nil"/>
              <w:bottom w:val="single" w:sz="4" w:space="0" w:color="auto"/>
              <w:right w:val="single" w:sz="4" w:space="0" w:color="auto"/>
            </w:tcBorders>
            <w:noWrap/>
            <w:vAlign w:val="bottom"/>
            <w:hideMark/>
          </w:tcPr>
          <w:p w14:paraId="335B6D1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59</w:t>
            </w:r>
          </w:p>
        </w:tc>
        <w:tc>
          <w:tcPr>
            <w:tcW w:w="673" w:type="pct"/>
            <w:tcBorders>
              <w:top w:val="nil"/>
              <w:left w:val="nil"/>
              <w:bottom w:val="single" w:sz="4" w:space="0" w:color="auto"/>
              <w:right w:val="single" w:sz="4" w:space="0" w:color="auto"/>
            </w:tcBorders>
            <w:noWrap/>
            <w:vAlign w:val="bottom"/>
            <w:hideMark/>
          </w:tcPr>
          <w:p w14:paraId="5574BA5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w:t>
            </w:r>
          </w:p>
        </w:tc>
        <w:tc>
          <w:tcPr>
            <w:tcW w:w="682" w:type="pct"/>
            <w:tcBorders>
              <w:top w:val="nil"/>
              <w:left w:val="nil"/>
              <w:bottom w:val="single" w:sz="4" w:space="0" w:color="auto"/>
              <w:right w:val="single" w:sz="4" w:space="0" w:color="auto"/>
            </w:tcBorders>
            <w:noWrap/>
            <w:vAlign w:val="bottom"/>
            <w:hideMark/>
          </w:tcPr>
          <w:p w14:paraId="7A1D4AC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22</w:t>
            </w:r>
          </w:p>
        </w:tc>
      </w:tr>
    </w:tbl>
    <w:p w14:paraId="363791AC" w14:textId="77777777" w:rsidR="00226B28" w:rsidRPr="00220F0D" w:rsidRDefault="00226B28" w:rsidP="00F34146">
      <w:pPr>
        <w:spacing w:line="276" w:lineRule="auto"/>
        <w:ind w:firstLine="708"/>
        <w:jc w:val="both"/>
        <w:rPr>
          <w:rFonts w:cstheme="minorHAnsi"/>
        </w:rPr>
      </w:pPr>
      <w:r w:rsidRPr="00220F0D">
        <w:rPr>
          <w:rFonts w:cstheme="minorHAnsi"/>
        </w:rPr>
        <w:t>Źródło: Bank Danych Lokalnych</w:t>
      </w:r>
    </w:p>
    <w:p w14:paraId="0CDC3354" w14:textId="77777777" w:rsidR="00226B28" w:rsidRDefault="00226B28" w:rsidP="00226B28">
      <w:pPr>
        <w:spacing w:line="276" w:lineRule="auto"/>
        <w:ind w:firstLine="708"/>
        <w:jc w:val="both"/>
        <w:rPr>
          <w:rFonts w:cstheme="minorHAnsi"/>
        </w:rPr>
      </w:pPr>
      <w:r w:rsidRPr="00220F0D">
        <w:rPr>
          <w:rFonts w:cstheme="minorHAnsi"/>
        </w:rPr>
        <w:t xml:space="preserve">Średnia powierzchnia gospodarstwa rolnego na analizowanym obszarze w 2020 roku wyniosła 4,53 ha. W analogicznym roku średnia dla województwa wyniosła 5,26 ha, co oznacza, że gospodarstwa na obszarze działania LGD charakteryzują się mniejsza niż średnia dla województwa wielkością.  </w:t>
      </w:r>
    </w:p>
    <w:p w14:paraId="182D3658" w14:textId="77777777" w:rsidR="0069463F" w:rsidRDefault="0069463F" w:rsidP="00226B28">
      <w:pPr>
        <w:spacing w:line="276" w:lineRule="auto"/>
        <w:ind w:firstLine="708"/>
        <w:jc w:val="both"/>
        <w:rPr>
          <w:rFonts w:cstheme="minorHAnsi"/>
        </w:rPr>
      </w:pPr>
    </w:p>
    <w:p w14:paraId="5A97F676" w14:textId="77777777" w:rsidR="0069463F" w:rsidRPr="00220F0D" w:rsidRDefault="0069463F" w:rsidP="00226B28">
      <w:pPr>
        <w:spacing w:line="276" w:lineRule="auto"/>
        <w:ind w:firstLine="708"/>
        <w:jc w:val="both"/>
        <w:rPr>
          <w:rFonts w:cstheme="minorHAnsi"/>
        </w:rPr>
      </w:pPr>
    </w:p>
    <w:p w14:paraId="15A032A9" w14:textId="5541044C" w:rsidR="005562C4" w:rsidRPr="00220F0D" w:rsidRDefault="005562C4" w:rsidP="005562C4">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12</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Średnia wielkość gospodarstwa rolnego na obszarze działania LGD</w:t>
      </w:r>
    </w:p>
    <w:tbl>
      <w:tblPr>
        <w:tblW w:w="5000" w:type="pct"/>
        <w:tblCellMar>
          <w:left w:w="70" w:type="dxa"/>
          <w:right w:w="70" w:type="dxa"/>
        </w:tblCellMar>
        <w:tblLook w:val="04A0" w:firstRow="1" w:lastRow="0" w:firstColumn="1" w:lastColumn="0" w:noHBand="0" w:noVBand="1"/>
      </w:tblPr>
      <w:tblGrid>
        <w:gridCol w:w="5177"/>
        <w:gridCol w:w="5017"/>
      </w:tblGrid>
      <w:tr w:rsidR="00226B28" w:rsidRPr="00530904" w14:paraId="59DBE003" w14:textId="77777777" w:rsidTr="00BE2DAD">
        <w:trPr>
          <w:trHeight w:val="272"/>
        </w:trPr>
        <w:tc>
          <w:tcPr>
            <w:tcW w:w="2539"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6A9C7B2"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Nazwa</w:t>
            </w:r>
          </w:p>
        </w:tc>
        <w:tc>
          <w:tcPr>
            <w:tcW w:w="2461" w:type="pct"/>
            <w:tcBorders>
              <w:top w:val="single" w:sz="4" w:space="0" w:color="auto"/>
              <w:left w:val="nil"/>
              <w:bottom w:val="single" w:sz="4" w:space="0" w:color="auto"/>
              <w:right w:val="single" w:sz="4" w:space="0" w:color="auto"/>
            </w:tcBorders>
            <w:shd w:val="clear" w:color="auto" w:fill="FFC000" w:themeFill="accent4"/>
            <w:vAlign w:val="center"/>
            <w:hideMark/>
          </w:tcPr>
          <w:p w14:paraId="6A5F01F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gospodarstwa rolne ogółem</w:t>
            </w:r>
          </w:p>
        </w:tc>
      </w:tr>
      <w:tr w:rsidR="00226B28" w:rsidRPr="00530904" w14:paraId="6DC13028" w14:textId="77777777" w:rsidTr="00BE2DAD">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32DA728" w14:textId="77777777" w:rsidR="00226B28" w:rsidRPr="00220F0D" w:rsidRDefault="00226B28">
            <w:pPr>
              <w:spacing w:after="0"/>
              <w:rPr>
                <w:rFonts w:eastAsia="Times New Roman" w:cstheme="minorHAnsi"/>
                <w:color w:val="000000"/>
                <w:lang w:eastAsia="pl-PL"/>
              </w:rPr>
            </w:pPr>
          </w:p>
        </w:tc>
        <w:tc>
          <w:tcPr>
            <w:tcW w:w="2461" w:type="pct"/>
            <w:tcBorders>
              <w:top w:val="nil"/>
              <w:left w:val="nil"/>
              <w:bottom w:val="single" w:sz="4" w:space="0" w:color="auto"/>
              <w:right w:val="single" w:sz="4" w:space="0" w:color="auto"/>
            </w:tcBorders>
            <w:shd w:val="clear" w:color="auto" w:fill="FFC000" w:themeFill="accent4"/>
            <w:vAlign w:val="center"/>
            <w:hideMark/>
          </w:tcPr>
          <w:p w14:paraId="6972A217"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grunty ogółem</w:t>
            </w:r>
          </w:p>
        </w:tc>
      </w:tr>
      <w:tr w:rsidR="00226B28" w:rsidRPr="00530904" w14:paraId="6AA8956A"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7616CA3" w14:textId="77777777" w:rsidR="00226B28" w:rsidRPr="00220F0D" w:rsidRDefault="00226B28">
            <w:pPr>
              <w:spacing w:after="0"/>
              <w:rPr>
                <w:rFonts w:eastAsia="Times New Roman" w:cstheme="minorHAnsi"/>
                <w:color w:val="000000"/>
                <w:lang w:eastAsia="pl-PL"/>
              </w:rPr>
            </w:pPr>
          </w:p>
        </w:tc>
        <w:tc>
          <w:tcPr>
            <w:tcW w:w="2461" w:type="pct"/>
            <w:tcBorders>
              <w:top w:val="nil"/>
              <w:left w:val="nil"/>
              <w:bottom w:val="single" w:sz="4" w:space="0" w:color="auto"/>
              <w:right w:val="single" w:sz="4" w:space="0" w:color="auto"/>
            </w:tcBorders>
            <w:shd w:val="clear" w:color="auto" w:fill="FFC000" w:themeFill="accent4"/>
            <w:vAlign w:val="center"/>
            <w:hideMark/>
          </w:tcPr>
          <w:p w14:paraId="5F9177AA"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7B1B0F09"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078E97C" w14:textId="77777777" w:rsidR="00226B28" w:rsidRPr="00220F0D" w:rsidRDefault="00226B28">
            <w:pPr>
              <w:spacing w:after="0"/>
              <w:rPr>
                <w:rFonts w:eastAsia="Times New Roman" w:cstheme="minorHAnsi"/>
                <w:color w:val="000000"/>
                <w:lang w:eastAsia="pl-PL"/>
              </w:rPr>
            </w:pPr>
          </w:p>
        </w:tc>
        <w:tc>
          <w:tcPr>
            <w:tcW w:w="2461" w:type="pct"/>
            <w:tcBorders>
              <w:top w:val="nil"/>
              <w:left w:val="nil"/>
              <w:bottom w:val="single" w:sz="4" w:space="0" w:color="auto"/>
              <w:right w:val="single" w:sz="4" w:space="0" w:color="auto"/>
            </w:tcBorders>
            <w:shd w:val="clear" w:color="auto" w:fill="FFC000" w:themeFill="accent4"/>
            <w:vAlign w:val="center"/>
            <w:hideMark/>
          </w:tcPr>
          <w:p w14:paraId="19A21C0E"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[ha]</w:t>
            </w:r>
          </w:p>
        </w:tc>
      </w:tr>
      <w:tr w:rsidR="00226B28" w:rsidRPr="00530904" w14:paraId="4C0852FC"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581CD72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MAŁOPOLSKIE</w:t>
            </w:r>
          </w:p>
        </w:tc>
        <w:tc>
          <w:tcPr>
            <w:tcW w:w="2461" w:type="pct"/>
            <w:tcBorders>
              <w:top w:val="nil"/>
              <w:left w:val="nil"/>
              <w:bottom w:val="single" w:sz="4" w:space="0" w:color="auto"/>
              <w:right w:val="single" w:sz="4" w:space="0" w:color="auto"/>
            </w:tcBorders>
            <w:noWrap/>
            <w:vAlign w:val="bottom"/>
            <w:hideMark/>
          </w:tcPr>
          <w:p w14:paraId="65781D4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5,26</w:t>
            </w:r>
          </w:p>
        </w:tc>
      </w:tr>
      <w:tr w:rsidR="00226B28" w:rsidRPr="00530904" w14:paraId="47CD2B62"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766462B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2461" w:type="pct"/>
            <w:tcBorders>
              <w:top w:val="nil"/>
              <w:left w:val="nil"/>
              <w:bottom w:val="single" w:sz="4" w:space="0" w:color="auto"/>
              <w:right w:val="single" w:sz="4" w:space="0" w:color="auto"/>
            </w:tcBorders>
            <w:noWrap/>
            <w:vAlign w:val="bottom"/>
            <w:hideMark/>
          </w:tcPr>
          <w:p w14:paraId="042CDAA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4,45</w:t>
            </w:r>
          </w:p>
        </w:tc>
      </w:tr>
      <w:tr w:rsidR="00226B28" w:rsidRPr="00530904" w14:paraId="13C22B76"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25062BF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2461" w:type="pct"/>
            <w:tcBorders>
              <w:top w:val="nil"/>
              <w:left w:val="nil"/>
              <w:bottom w:val="single" w:sz="4" w:space="0" w:color="auto"/>
              <w:right w:val="single" w:sz="4" w:space="0" w:color="auto"/>
            </w:tcBorders>
            <w:noWrap/>
            <w:vAlign w:val="bottom"/>
            <w:hideMark/>
          </w:tcPr>
          <w:p w14:paraId="78D162A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4,46</w:t>
            </w:r>
          </w:p>
        </w:tc>
      </w:tr>
      <w:tr w:rsidR="00226B28" w:rsidRPr="00530904" w14:paraId="2256AA39"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1B0A075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(3)</w:t>
            </w:r>
          </w:p>
        </w:tc>
        <w:tc>
          <w:tcPr>
            <w:tcW w:w="2461" w:type="pct"/>
            <w:tcBorders>
              <w:top w:val="nil"/>
              <w:left w:val="nil"/>
              <w:bottom w:val="single" w:sz="4" w:space="0" w:color="auto"/>
              <w:right w:val="single" w:sz="4" w:space="0" w:color="auto"/>
            </w:tcBorders>
            <w:noWrap/>
            <w:vAlign w:val="bottom"/>
            <w:hideMark/>
          </w:tcPr>
          <w:p w14:paraId="6AC8544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4,59</w:t>
            </w:r>
          </w:p>
        </w:tc>
      </w:tr>
      <w:tr w:rsidR="00226B28" w:rsidRPr="00530904" w14:paraId="0EA725E2"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71CD129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2461" w:type="pct"/>
            <w:tcBorders>
              <w:top w:val="nil"/>
              <w:left w:val="nil"/>
              <w:bottom w:val="single" w:sz="4" w:space="0" w:color="auto"/>
              <w:right w:val="single" w:sz="4" w:space="0" w:color="auto"/>
            </w:tcBorders>
            <w:noWrap/>
            <w:vAlign w:val="bottom"/>
            <w:hideMark/>
          </w:tcPr>
          <w:p w14:paraId="634FFCE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4,53</w:t>
            </w:r>
          </w:p>
        </w:tc>
      </w:tr>
      <w:tr w:rsidR="00226B28" w:rsidRPr="00530904" w14:paraId="657DEF80"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3D650666"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2461" w:type="pct"/>
            <w:tcBorders>
              <w:top w:val="nil"/>
              <w:left w:val="nil"/>
              <w:bottom w:val="single" w:sz="4" w:space="0" w:color="auto"/>
              <w:right w:val="single" w:sz="4" w:space="0" w:color="auto"/>
            </w:tcBorders>
            <w:noWrap/>
            <w:vAlign w:val="bottom"/>
            <w:hideMark/>
          </w:tcPr>
          <w:p w14:paraId="67B352D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4,62</w:t>
            </w:r>
          </w:p>
        </w:tc>
      </w:tr>
      <w:tr w:rsidR="00226B28" w:rsidRPr="00530904" w14:paraId="22BB5C40" w14:textId="77777777" w:rsidTr="00226B28">
        <w:trPr>
          <w:trHeight w:val="288"/>
        </w:trPr>
        <w:tc>
          <w:tcPr>
            <w:tcW w:w="2539" w:type="pct"/>
            <w:tcBorders>
              <w:top w:val="nil"/>
              <w:left w:val="single" w:sz="4" w:space="0" w:color="auto"/>
              <w:bottom w:val="single" w:sz="4" w:space="0" w:color="auto"/>
              <w:right w:val="single" w:sz="4" w:space="0" w:color="auto"/>
            </w:tcBorders>
            <w:noWrap/>
            <w:vAlign w:val="bottom"/>
            <w:hideMark/>
          </w:tcPr>
          <w:p w14:paraId="2B59E2D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Średnia dla LGD</w:t>
            </w:r>
          </w:p>
        </w:tc>
        <w:tc>
          <w:tcPr>
            <w:tcW w:w="2461" w:type="pct"/>
            <w:tcBorders>
              <w:top w:val="nil"/>
              <w:left w:val="nil"/>
              <w:bottom w:val="single" w:sz="4" w:space="0" w:color="auto"/>
              <w:right w:val="single" w:sz="4" w:space="0" w:color="auto"/>
            </w:tcBorders>
            <w:noWrap/>
            <w:vAlign w:val="bottom"/>
            <w:hideMark/>
          </w:tcPr>
          <w:p w14:paraId="325FDD5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4,53</w:t>
            </w:r>
          </w:p>
        </w:tc>
      </w:tr>
    </w:tbl>
    <w:p w14:paraId="08CED094" w14:textId="77777777" w:rsidR="00226B28" w:rsidRPr="00220F0D" w:rsidRDefault="00226B28" w:rsidP="005562C4">
      <w:pPr>
        <w:spacing w:line="276" w:lineRule="auto"/>
        <w:ind w:firstLine="708"/>
        <w:jc w:val="both"/>
        <w:rPr>
          <w:rFonts w:cstheme="minorHAnsi"/>
        </w:rPr>
      </w:pPr>
      <w:r w:rsidRPr="00220F0D">
        <w:rPr>
          <w:rFonts w:cstheme="minorHAnsi"/>
        </w:rPr>
        <w:t>Źródło: Bank Danych Lokalnych</w:t>
      </w:r>
    </w:p>
    <w:p w14:paraId="012482A1" w14:textId="77777777" w:rsidR="00226B28" w:rsidRPr="00220F0D" w:rsidRDefault="00226B28" w:rsidP="00226B28">
      <w:pPr>
        <w:spacing w:line="276" w:lineRule="auto"/>
        <w:ind w:firstLine="708"/>
        <w:jc w:val="both"/>
        <w:rPr>
          <w:rFonts w:cstheme="minorHAnsi"/>
        </w:rPr>
      </w:pPr>
      <w:r w:rsidRPr="00220F0D">
        <w:rPr>
          <w:rFonts w:cstheme="minorHAnsi"/>
        </w:rPr>
        <w:t xml:space="preserve">W strukturze zasiewów największy udział posiadają zboża takie jak owies, pszenica, żyto i jęczmień. Statystyki GUS wskazując również na uprawy warzyw gruntowych, ziemniaków i kukurydzy. W strukturze pogłowia zwierząt gospodarskich wyróżnia się hodowla drobiu i bydła. </w:t>
      </w:r>
    </w:p>
    <w:p w14:paraId="70B40B30" w14:textId="74E02327" w:rsidR="00226B28" w:rsidRPr="00220F0D" w:rsidRDefault="00226B28" w:rsidP="00226B28">
      <w:pPr>
        <w:spacing w:line="276" w:lineRule="auto"/>
        <w:ind w:firstLine="708"/>
        <w:jc w:val="both"/>
        <w:rPr>
          <w:rFonts w:cstheme="minorHAnsi"/>
        </w:rPr>
      </w:pPr>
      <w:r w:rsidRPr="00220F0D">
        <w:rPr>
          <w:rFonts w:cstheme="minorHAnsi"/>
        </w:rPr>
        <w:t xml:space="preserve">Kolejnym aspektem dotyczącym rolnictwa jest liczba osób zatrudnionych w rolnictwie. Łączna liczba pracujących w rolnictwie na analizowanym obszarze wynosu 1 780 osób. Szczegółowa liczbę pracujących w rolnictwie w podziale na gminy LGD przedstawia poniższa tabela. </w:t>
      </w:r>
      <w:r w:rsidR="00170599" w:rsidRPr="00220F0D">
        <w:rPr>
          <w:rFonts w:cstheme="minorHAnsi"/>
        </w:rPr>
        <w:t xml:space="preserve">Zaprezentowane dane w obszarze gminy </w:t>
      </w:r>
      <w:r w:rsidR="00BE6FD6" w:rsidRPr="00220F0D">
        <w:rPr>
          <w:rFonts w:cstheme="minorHAnsi"/>
        </w:rPr>
        <w:t xml:space="preserve">Chrzanów i </w:t>
      </w:r>
      <w:r w:rsidR="00170599" w:rsidRPr="00220F0D">
        <w:rPr>
          <w:rFonts w:cstheme="minorHAnsi"/>
        </w:rPr>
        <w:t>Trzebinia odnoszą się do obszaru wiejsko-miejskiego. Należy zwrócić uwagę, że miasto Trzebinia jest wliczone w dane zawarte w poniższej tabeli, ale w roku 2015 roku nie wchodziło w skład LGD.</w:t>
      </w:r>
      <w:r w:rsidR="00BE6FD6" w:rsidRPr="00220F0D">
        <w:rPr>
          <w:rFonts w:cstheme="minorHAnsi"/>
        </w:rPr>
        <w:t xml:space="preserve"> Należy zwrócić uwagę, że miasto Chrzanów jest wliczone w dane zawarte w poniższej tabeli, ale nie wchodzi w skład LGD. W Banku Danych Lokalnych nie ma danych dotyczących liczby gospodarstw rolnych obszaru wiejskiego gminy Chrzanów, dlatego zostały wykorzystane dane obszaru wiejsko-miejskiego.</w:t>
      </w:r>
    </w:p>
    <w:p w14:paraId="3CA201F5" w14:textId="7081E82C" w:rsidR="00131F7D" w:rsidRPr="00220F0D" w:rsidRDefault="00131F7D" w:rsidP="00131F7D">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13</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osób pracujących w rolnictwie</w:t>
      </w:r>
    </w:p>
    <w:tbl>
      <w:tblPr>
        <w:tblW w:w="5000" w:type="pct"/>
        <w:tblCellMar>
          <w:left w:w="70" w:type="dxa"/>
          <w:right w:w="70" w:type="dxa"/>
        </w:tblCellMar>
        <w:tblLook w:val="04A0" w:firstRow="1" w:lastRow="0" w:firstColumn="1" w:lastColumn="0" w:noHBand="0" w:noVBand="1"/>
      </w:tblPr>
      <w:tblGrid>
        <w:gridCol w:w="4699"/>
        <w:gridCol w:w="5495"/>
      </w:tblGrid>
      <w:tr w:rsidR="00226B28" w:rsidRPr="00530904" w14:paraId="52E56DE0" w14:textId="77777777" w:rsidTr="00BE2DAD">
        <w:trPr>
          <w:trHeight w:val="595"/>
        </w:trPr>
        <w:tc>
          <w:tcPr>
            <w:tcW w:w="2305"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61E333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Gmina</w:t>
            </w:r>
          </w:p>
        </w:tc>
        <w:tc>
          <w:tcPr>
            <w:tcW w:w="2695" w:type="pct"/>
            <w:tcBorders>
              <w:top w:val="single" w:sz="4" w:space="0" w:color="auto"/>
              <w:left w:val="nil"/>
              <w:bottom w:val="single" w:sz="4" w:space="0" w:color="auto"/>
              <w:right w:val="single" w:sz="4" w:space="0" w:color="auto"/>
            </w:tcBorders>
            <w:shd w:val="clear" w:color="auto" w:fill="FFC000" w:themeFill="accent4"/>
            <w:vAlign w:val="center"/>
            <w:hideMark/>
          </w:tcPr>
          <w:p w14:paraId="0F9E9C78"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Pracujący w rolnictwie</w:t>
            </w:r>
          </w:p>
        </w:tc>
      </w:tr>
      <w:tr w:rsidR="00226B28" w:rsidRPr="00530904" w14:paraId="4776B5D9"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6B512C0" w14:textId="77777777" w:rsidR="00226B28" w:rsidRPr="00220F0D" w:rsidRDefault="00226B28">
            <w:pPr>
              <w:spacing w:after="0"/>
              <w:rPr>
                <w:rFonts w:eastAsia="Times New Roman" w:cstheme="minorHAnsi"/>
                <w:color w:val="000000"/>
                <w:lang w:eastAsia="pl-PL"/>
              </w:rPr>
            </w:pPr>
          </w:p>
        </w:tc>
        <w:tc>
          <w:tcPr>
            <w:tcW w:w="2695" w:type="pct"/>
            <w:tcBorders>
              <w:top w:val="nil"/>
              <w:left w:val="nil"/>
              <w:bottom w:val="single" w:sz="4" w:space="0" w:color="auto"/>
              <w:right w:val="single" w:sz="4" w:space="0" w:color="auto"/>
            </w:tcBorders>
            <w:shd w:val="clear" w:color="auto" w:fill="FFC000" w:themeFill="accent4"/>
            <w:vAlign w:val="center"/>
            <w:hideMark/>
          </w:tcPr>
          <w:p w14:paraId="2B9D2A91"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ogółem</w:t>
            </w:r>
          </w:p>
        </w:tc>
      </w:tr>
      <w:tr w:rsidR="00226B28" w:rsidRPr="00530904" w14:paraId="73E9F3C5"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02B1003" w14:textId="77777777" w:rsidR="00226B28" w:rsidRPr="00220F0D" w:rsidRDefault="00226B28">
            <w:pPr>
              <w:spacing w:after="0"/>
              <w:rPr>
                <w:rFonts w:eastAsia="Times New Roman" w:cstheme="minorHAnsi"/>
                <w:color w:val="000000"/>
                <w:lang w:eastAsia="pl-PL"/>
              </w:rPr>
            </w:pPr>
          </w:p>
        </w:tc>
        <w:tc>
          <w:tcPr>
            <w:tcW w:w="2695" w:type="pct"/>
            <w:tcBorders>
              <w:top w:val="nil"/>
              <w:left w:val="nil"/>
              <w:bottom w:val="single" w:sz="4" w:space="0" w:color="auto"/>
              <w:right w:val="single" w:sz="4" w:space="0" w:color="auto"/>
            </w:tcBorders>
            <w:shd w:val="clear" w:color="auto" w:fill="FFC000" w:themeFill="accent4"/>
            <w:vAlign w:val="center"/>
            <w:hideMark/>
          </w:tcPr>
          <w:p w14:paraId="7F12162F"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37F8D7BD"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139BF94" w14:textId="77777777" w:rsidR="00226B28" w:rsidRPr="00220F0D" w:rsidRDefault="00226B28">
            <w:pPr>
              <w:spacing w:after="0"/>
              <w:rPr>
                <w:rFonts w:eastAsia="Times New Roman" w:cstheme="minorHAnsi"/>
                <w:color w:val="000000"/>
                <w:lang w:eastAsia="pl-PL"/>
              </w:rPr>
            </w:pPr>
          </w:p>
        </w:tc>
        <w:tc>
          <w:tcPr>
            <w:tcW w:w="2695" w:type="pct"/>
            <w:tcBorders>
              <w:top w:val="nil"/>
              <w:left w:val="nil"/>
              <w:bottom w:val="single" w:sz="4" w:space="0" w:color="auto"/>
              <w:right w:val="single" w:sz="4" w:space="0" w:color="auto"/>
            </w:tcBorders>
            <w:shd w:val="clear" w:color="auto" w:fill="FFC000" w:themeFill="accent4"/>
            <w:vAlign w:val="center"/>
            <w:hideMark/>
          </w:tcPr>
          <w:p w14:paraId="4F778A13"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[osoba]</w:t>
            </w:r>
          </w:p>
        </w:tc>
      </w:tr>
      <w:tr w:rsidR="00226B28" w:rsidRPr="00530904" w14:paraId="18C45B6D" w14:textId="77777777" w:rsidTr="00226B28">
        <w:trPr>
          <w:trHeight w:val="288"/>
        </w:trPr>
        <w:tc>
          <w:tcPr>
            <w:tcW w:w="2305" w:type="pct"/>
            <w:tcBorders>
              <w:top w:val="nil"/>
              <w:left w:val="single" w:sz="4" w:space="0" w:color="auto"/>
              <w:bottom w:val="single" w:sz="4" w:space="0" w:color="auto"/>
              <w:right w:val="single" w:sz="4" w:space="0" w:color="auto"/>
            </w:tcBorders>
            <w:noWrap/>
            <w:vAlign w:val="bottom"/>
            <w:hideMark/>
          </w:tcPr>
          <w:p w14:paraId="6079498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2695" w:type="pct"/>
            <w:tcBorders>
              <w:top w:val="nil"/>
              <w:left w:val="nil"/>
              <w:bottom w:val="single" w:sz="4" w:space="0" w:color="auto"/>
              <w:right w:val="single" w:sz="4" w:space="0" w:color="auto"/>
            </w:tcBorders>
            <w:noWrap/>
            <w:vAlign w:val="bottom"/>
            <w:hideMark/>
          </w:tcPr>
          <w:p w14:paraId="280667A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720</w:t>
            </w:r>
          </w:p>
        </w:tc>
      </w:tr>
      <w:tr w:rsidR="00226B28" w:rsidRPr="00530904" w14:paraId="79EE34FA" w14:textId="77777777" w:rsidTr="00226B28">
        <w:trPr>
          <w:trHeight w:val="288"/>
        </w:trPr>
        <w:tc>
          <w:tcPr>
            <w:tcW w:w="2305" w:type="pct"/>
            <w:tcBorders>
              <w:top w:val="nil"/>
              <w:left w:val="single" w:sz="4" w:space="0" w:color="auto"/>
              <w:bottom w:val="single" w:sz="4" w:space="0" w:color="auto"/>
              <w:right w:val="single" w:sz="4" w:space="0" w:color="auto"/>
            </w:tcBorders>
            <w:noWrap/>
            <w:vAlign w:val="bottom"/>
            <w:hideMark/>
          </w:tcPr>
          <w:p w14:paraId="3FF4169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2695" w:type="pct"/>
            <w:tcBorders>
              <w:top w:val="nil"/>
              <w:left w:val="nil"/>
              <w:bottom w:val="single" w:sz="4" w:space="0" w:color="auto"/>
              <w:right w:val="single" w:sz="4" w:space="0" w:color="auto"/>
            </w:tcBorders>
            <w:noWrap/>
            <w:vAlign w:val="bottom"/>
            <w:hideMark/>
          </w:tcPr>
          <w:p w14:paraId="1212E52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359</w:t>
            </w:r>
          </w:p>
        </w:tc>
      </w:tr>
      <w:tr w:rsidR="00226B28" w:rsidRPr="00530904" w14:paraId="5BF0F877" w14:textId="77777777" w:rsidTr="00226B28">
        <w:trPr>
          <w:trHeight w:val="288"/>
        </w:trPr>
        <w:tc>
          <w:tcPr>
            <w:tcW w:w="2305" w:type="pct"/>
            <w:tcBorders>
              <w:top w:val="nil"/>
              <w:left w:val="single" w:sz="4" w:space="0" w:color="auto"/>
              <w:bottom w:val="single" w:sz="4" w:space="0" w:color="auto"/>
              <w:right w:val="single" w:sz="4" w:space="0" w:color="auto"/>
            </w:tcBorders>
            <w:noWrap/>
            <w:vAlign w:val="bottom"/>
            <w:hideMark/>
          </w:tcPr>
          <w:p w14:paraId="427347E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(3)</w:t>
            </w:r>
          </w:p>
        </w:tc>
        <w:tc>
          <w:tcPr>
            <w:tcW w:w="2695" w:type="pct"/>
            <w:tcBorders>
              <w:top w:val="nil"/>
              <w:left w:val="nil"/>
              <w:bottom w:val="single" w:sz="4" w:space="0" w:color="auto"/>
              <w:right w:val="single" w:sz="4" w:space="0" w:color="auto"/>
            </w:tcBorders>
            <w:noWrap/>
            <w:vAlign w:val="bottom"/>
            <w:hideMark/>
          </w:tcPr>
          <w:p w14:paraId="5B9AC7D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289</w:t>
            </w:r>
          </w:p>
        </w:tc>
      </w:tr>
      <w:tr w:rsidR="00226B28" w:rsidRPr="00530904" w14:paraId="5F36FC6A" w14:textId="77777777" w:rsidTr="00226B28">
        <w:trPr>
          <w:trHeight w:val="288"/>
        </w:trPr>
        <w:tc>
          <w:tcPr>
            <w:tcW w:w="2305" w:type="pct"/>
            <w:tcBorders>
              <w:top w:val="nil"/>
              <w:left w:val="single" w:sz="4" w:space="0" w:color="auto"/>
              <w:bottom w:val="single" w:sz="4" w:space="0" w:color="auto"/>
              <w:right w:val="single" w:sz="4" w:space="0" w:color="auto"/>
            </w:tcBorders>
            <w:noWrap/>
            <w:vAlign w:val="bottom"/>
            <w:hideMark/>
          </w:tcPr>
          <w:p w14:paraId="4678CF0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2695" w:type="pct"/>
            <w:tcBorders>
              <w:top w:val="nil"/>
              <w:left w:val="nil"/>
              <w:bottom w:val="single" w:sz="4" w:space="0" w:color="auto"/>
              <w:right w:val="single" w:sz="4" w:space="0" w:color="auto"/>
            </w:tcBorders>
            <w:noWrap/>
            <w:vAlign w:val="bottom"/>
            <w:hideMark/>
          </w:tcPr>
          <w:p w14:paraId="23AA818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180</w:t>
            </w:r>
          </w:p>
        </w:tc>
      </w:tr>
      <w:tr w:rsidR="00226B28" w:rsidRPr="00530904" w14:paraId="27F12CC1" w14:textId="77777777" w:rsidTr="00226B28">
        <w:trPr>
          <w:trHeight w:val="288"/>
        </w:trPr>
        <w:tc>
          <w:tcPr>
            <w:tcW w:w="2305" w:type="pct"/>
            <w:tcBorders>
              <w:top w:val="nil"/>
              <w:left w:val="single" w:sz="4" w:space="0" w:color="auto"/>
              <w:bottom w:val="single" w:sz="4" w:space="0" w:color="auto"/>
              <w:right w:val="single" w:sz="4" w:space="0" w:color="auto"/>
            </w:tcBorders>
            <w:noWrap/>
            <w:vAlign w:val="bottom"/>
            <w:hideMark/>
          </w:tcPr>
          <w:p w14:paraId="5B7E647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2695" w:type="pct"/>
            <w:tcBorders>
              <w:top w:val="nil"/>
              <w:left w:val="nil"/>
              <w:bottom w:val="single" w:sz="4" w:space="0" w:color="auto"/>
              <w:right w:val="single" w:sz="4" w:space="0" w:color="auto"/>
            </w:tcBorders>
            <w:noWrap/>
            <w:vAlign w:val="bottom"/>
            <w:hideMark/>
          </w:tcPr>
          <w:p w14:paraId="1AE03F8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232</w:t>
            </w:r>
          </w:p>
        </w:tc>
      </w:tr>
      <w:tr w:rsidR="00226B28" w:rsidRPr="00530904" w14:paraId="21B04D51" w14:textId="77777777" w:rsidTr="00226B28">
        <w:trPr>
          <w:trHeight w:val="288"/>
        </w:trPr>
        <w:tc>
          <w:tcPr>
            <w:tcW w:w="2305" w:type="pct"/>
            <w:tcBorders>
              <w:top w:val="nil"/>
              <w:left w:val="single" w:sz="4" w:space="0" w:color="auto"/>
              <w:bottom w:val="single" w:sz="4" w:space="0" w:color="auto"/>
              <w:right w:val="single" w:sz="4" w:space="0" w:color="auto"/>
            </w:tcBorders>
            <w:noWrap/>
            <w:vAlign w:val="bottom"/>
            <w:hideMark/>
          </w:tcPr>
          <w:p w14:paraId="6A4EA96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Suma</w:t>
            </w:r>
          </w:p>
        </w:tc>
        <w:tc>
          <w:tcPr>
            <w:tcW w:w="2695" w:type="pct"/>
            <w:tcBorders>
              <w:top w:val="nil"/>
              <w:left w:val="nil"/>
              <w:bottom w:val="single" w:sz="4" w:space="0" w:color="auto"/>
              <w:right w:val="single" w:sz="4" w:space="0" w:color="auto"/>
            </w:tcBorders>
            <w:noWrap/>
            <w:vAlign w:val="bottom"/>
            <w:hideMark/>
          </w:tcPr>
          <w:p w14:paraId="66C4A9B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1 780</w:t>
            </w:r>
          </w:p>
        </w:tc>
      </w:tr>
    </w:tbl>
    <w:p w14:paraId="0392E2DD" w14:textId="642465A2" w:rsidR="00226B28" w:rsidRPr="00220F0D" w:rsidRDefault="00226B28" w:rsidP="00131F7D">
      <w:pPr>
        <w:spacing w:line="276" w:lineRule="auto"/>
        <w:ind w:firstLine="708"/>
        <w:jc w:val="both"/>
        <w:rPr>
          <w:rFonts w:cstheme="minorHAnsi"/>
        </w:rPr>
      </w:pPr>
      <w:r w:rsidRPr="00220F0D">
        <w:rPr>
          <w:rFonts w:cstheme="minorHAnsi"/>
        </w:rPr>
        <w:t>Źródło: Bank Danych Lokalnych</w:t>
      </w:r>
    </w:p>
    <w:p w14:paraId="26260562" w14:textId="1633AEA7" w:rsidR="00131F7D" w:rsidRPr="00220F0D" w:rsidRDefault="00131F7D" w:rsidP="00131F7D">
      <w:pPr>
        <w:spacing w:line="276" w:lineRule="auto"/>
        <w:jc w:val="both"/>
        <w:rPr>
          <w:rFonts w:cstheme="minorHAnsi"/>
        </w:rPr>
      </w:pPr>
      <w:r w:rsidRPr="00220F0D">
        <w:rPr>
          <w:rFonts w:cstheme="minorHAnsi"/>
        </w:rPr>
        <w:tab/>
        <w:t xml:space="preserve">Warto zwrócić uwagę, że małe gospodarstwa rolne zdaniem uczestników organizowanych spotkań charakteryzują się niską dochodowością, co jest efektem zanikania funkcji produkcyjnych w gospodarstwach rolnych na analizowanym  obszarze. To powoduje wiele negatywnych następstw do których zaliczyć można między innymi </w:t>
      </w:r>
      <w:r w:rsidR="00A40CFF" w:rsidRPr="00220F0D">
        <w:rPr>
          <w:rFonts w:cstheme="minorHAnsi"/>
        </w:rPr>
        <w:t xml:space="preserve">zmniejszenie bezpieczeństwa żywnościowego oraz zanikanie krajobrazu wiejskiego, charakterystycznego dla </w:t>
      </w:r>
      <w:r w:rsidR="00A40CFF" w:rsidRPr="00220F0D">
        <w:rPr>
          <w:rFonts w:cstheme="minorHAnsi"/>
        </w:rPr>
        <w:lastRenderedPageBreak/>
        <w:t xml:space="preserve">tego obszaru. W związku z tym, uczestnicy wskazywali na konieczność wsparcia dla rolników w zakresie możliwości zdywersyfikowania źródeł dochodu poprzez rozwój pozarolniczych funkcji gospodarstwa, w tym gospodarstw </w:t>
      </w:r>
      <w:r w:rsidR="00822498" w:rsidRPr="00220F0D">
        <w:rPr>
          <w:rFonts w:cstheme="minorHAnsi"/>
        </w:rPr>
        <w:t>agroturystycznych</w:t>
      </w:r>
      <w:r w:rsidR="00A40CFF" w:rsidRPr="00220F0D">
        <w:rPr>
          <w:rFonts w:cstheme="minorHAnsi"/>
        </w:rPr>
        <w:t xml:space="preserve"> oraz zagród edukacyjnych. Te pierwsze mają jednocześnie odpowiedzieć na potrzebę tworzenia miejsc noclegowych dla odwiedzających obszar Jury turystów, natomiast drugie mogą stanowić po pierwsze rozwój oferty dydaktycznej dla dzieci i dorosłych z obszaru działania LGD. Po drugie, mogą stanowić ważny i atrakcyjny punkt w ofercie spędzania czasu wolnego tak dla mieszkańców jak i turystów.</w:t>
      </w:r>
    </w:p>
    <w:p w14:paraId="3515E1DF"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Rynek pracy</w:t>
      </w:r>
    </w:p>
    <w:p w14:paraId="2386FA96" w14:textId="77777777" w:rsidR="00226B28" w:rsidRPr="00220F0D" w:rsidRDefault="00226B28" w:rsidP="00226B28">
      <w:pPr>
        <w:spacing w:line="276" w:lineRule="auto"/>
        <w:ind w:firstLine="708"/>
        <w:jc w:val="both"/>
        <w:rPr>
          <w:rFonts w:cstheme="minorHAnsi"/>
        </w:rPr>
      </w:pPr>
      <w:r w:rsidRPr="00220F0D">
        <w:rPr>
          <w:rFonts w:cstheme="minorHAnsi"/>
        </w:rPr>
        <w:t xml:space="preserve">Podobnie jak w sytuacji rolnictwa, w Banku Danych Lokalnych nie ma informacji o liczbie osób bezrobotnych na obszarze wiejskim gminy Chrzanów. Dane te znaleźć można jedynie od roku 2019, który znajduje się daleko poza, analizowanym w niniejszym rozdziale, okresem czasu. </w:t>
      </w:r>
    </w:p>
    <w:p w14:paraId="0C48066A" w14:textId="7B0E441F" w:rsidR="00226B28" w:rsidRPr="00220F0D" w:rsidRDefault="00226B28" w:rsidP="00226B28">
      <w:pPr>
        <w:spacing w:line="276" w:lineRule="auto"/>
        <w:ind w:firstLine="708"/>
        <w:jc w:val="both"/>
        <w:rPr>
          <w:rFonts w:cstheme="minorHAnsi"/>
        </w:rPr>
      </w:pPr>
      <w:r w:rsidRPr="00220F0D">
        <w:rPr>
          <w:rFonts w:cstheme="minorHAnsi"/>
        </w:rPr>
        <w:t xml:space="preserve">Poniższa tabela przedstawia liczbę osób bezrobotnych zarówno dla całego obszaru działania LGD, jak również dodatkowo przedstawiono dane dla obszaru miejsko-wiejskiego gminy Chrzanów. Na podstawie zaprezentowanych danych zaobserwować można tendencję malejącą w liczbie osób bezrobotnych obszaru działania Stowarzyszenia. Mimo, iż w latach 2019-2020 liczb osób bezrobotnych na obszarze wiejskim gminy Chrzanów wzrosła widać wyraźnie, że w pozostałych gminach liczba osób bezrobotnych w latach 2015-2019 systematycznie maleje, co w analizie całego obszaru daje malejącą liczbę osób bezrobotnych. Między rokiem 2019, a 2020 zaobserwować można wzrost liczby osób bezrobotnych na obszarze każdej z gmin, co spowodowane było wybuchem pandemii COVID-19 i zamknięciem wielu miejsc pracy w całej Polsce. </w:t>
      </w:r>
      <w:r w:rsidR="00170599" w:rsidRPr="00220F0D">
        <w:rPr>
          <w:rFonts w:cstheme="minorHAnsi"/>
        </w:rPr>
        <w:t>Zaprezentowane dane w obszarze gminy Trzebinia odnoszą się do obszaru wiejsko-miejskiego. Należy zwrócić uwagę, że miasto Trzebinia jest wliczone w dane zawarte w poniższej tabeli, ale w roku 2015 roku nie wchodziło w skład LGD.</w:t>
      </w:r>
    </w:p>
    <w:p w14:paraId="2BEF77D6" w14:textId="0870A35D" w:rsidR="00731C2B" w:rsidRPr="00220F0D" w:rsidRDefault="00731C2B" w:rsidP="00731C2B">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14</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Liczba bezrobotnych</w:t>
      </w:r>
    </w:p>
    <w:tbl>
      <w:tblPr>
        <w:tblW w:w="5000" w:type="pct"/>
        <w:tblCellMar>
          <w:left w:w="70" w:type="dxa"/>
          <w:right w:w="70" w:type="dxa"/>
        </w:tblCellMar>
        <w:tblLook w:val="04A0" w:firstRow="1" w:lastRow="0" w:firstColumn="1" w:lastColumn="0" w:noHBand="0" w:noVBand="1"/>
      </w:tblPr>
      <w:tblGrid>
        <w:gridCol w:w="3564"/>
        <w:gridCol w:w="1105"/>
        <w:gridCol w:w="1105"/>
        <w:gridCol w:w="1105"/>
        <w:gridCol w:w="1105"/>
        <w:gridCol w:w="1105"/>
        <w:gridCol w:w="1105"/>
      </w:tblGrid>
      <w:tr w:rsidR="00226B28" w:rsidRPr="00530904" w14:paraId="0899ECE3" w14:textId="77777777" w:rsidTr="00BE2DAD">
        <w:trPr>
          <w:trHeight w:val="288"/>
        </w:trPr>
        <w:tc>
          <w:tcPr>
            <w:tcW w:w="1748"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22AD3A5"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Gmina</w:t>
            </w:r>
          </w:p>
        </w:tc>
        <w:tc>
          <w:tcPr>
            <w:tcW w:w="3252" w:type="pct"/>
            <w:gridSpan w:val="6"/>
            <w:tcBorders>
              <w:top w:val="single" w:sz="4" w:space="0" w:color="auto"/>
              <w:left w:val="nil"/>
              <w:bottom w:val="single" w:sz="4" w:space="0" w:color="auto"/>
              <w:right w:val="single" w:sz="4" w:space="0" w:color="auto"/>
            </w:tcBorders>
            <w:shd w:val="clear" w:color="auto" w:fill="FFC000" w:themeFill="accent4"/>
            <w:vAlign w:val="center"/>
            <w:hideMark/>
          </w:tcPr>
          <w:p w14:paraId="00063132"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Liczba bezrobotnych</w:t>
            </w:r>
          </w:p>
        </w:tc>
      </w:tr>
      <w:tr w:rsidR="00226B28" w:rsidRPr="00530904" w14:paraId="7A585DEF"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42169E8" w14:textId="77777777" w:rsidR="00226B28" w:rsidRPr="00220F0D" w:rsidRDefault="00226B28">
            <w:pPr>
              <w:spacing w:after="0"/>
              <w:rPr>
                <w:rFonts w:eastAsia="Times New Roman" w:cstheme="minorHAnsi"/>
                <w:color w:val="000000"/>
                <w:lang w:eastAsia="pl-PL"/>
              </w:rPr>
            </w:pPr>
          </w:p>
        </w:tc>
        <w:tc>
          <w:tcPr>
            <w:tcW w:w="542" w:type="pct"/>
            <w:tcBorders>
              <w:top w:val="nil"/>
              <w:left w:val="nil"/>
              <w:bottom w:val="single" w:sz="4" w:space="0" w:color="auto"/>
              <w:right w:val="single" w:sz="4" w:space="0" w:color="auto"/>
            </w:tcBorders>
            <w:shd w:val="clear" w:color="auto" w:fill="FFC000" w:themeFill="accent4"/>
            <w:vAlign w:val="center"/>
            <w:hideMark/>
          </w:tcPr>
          <w:p w14:paraId="60E89535"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2015</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55B0F52D"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2016</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00BAAEB2"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2017</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14CC92FF"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2018</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072FFA30"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2019</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569DAF3B"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3869EB8E"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B1886C6" w14:textId="77777777" w:rsidR="00226B28" w:rsidRPr="00220F0D" w:rsidRDefault="00226B28">
            <w:pPr>
              <w:spacing w:after="0"/>
              <w:rPr>
                <w:rFonts w:eastAsia="Times New Roman" w:cstheme="minorHAnsi"/>
                <w:color w:val="000000"/>
                <w:lang w:eastAsia="pl-PL"/>
              </w:rPr>
            </w:pPr>
          </w:p>
        </w:tc>
        <w:tc>
          <w:tcPr>
            <w:tcW w:w="542" w:type="pct"/>
            <w:tcBorders>
              <w:top w:val="nil"/>
              <w:left w:val="nil"/>
              <w:bottom w:val="single" w:sz="4" w:space="0" w:color="auto"/>
              <w:right w:val="single" w:sz="4" w:space="0" w:color="auto"/>
            </w:tcBorders>
            <w:shd w:val="clear" w:color="auto" w:fill="FFC000" w:themeFill="accent4"/>
            <w:vAlign w:val="center"/>
            <w:hideMark/>
          </w:tcPr>
          <w:p w14:paraId="66F71199"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[osoba]</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2F6B1936"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[osoba]</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3AB30568"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[osoba]</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00E349FE"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[osoba]</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2A9A3545"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[osoba]</w:t>
            </w:r>
          </w:p>
        </w:tc>
        <w:tc>
          <w:tcPr>
            <w:tcW w:w="542" w:type="pct"/>
            <w:tcBorders>
              <w:top w:val="nil"/>
              <w:left w:val="nil"/>
              <w:bottom w:val="single" w:sz="4" w:space="0" w:color="auto"/>
              <w:right w:val="single" w:sz="4" w:space="0" w:color="auto"/>
            </w:tcBorders>
            <w:shd w:val="clear" w:color="auto" w:fill="FFC000" w:themeFill="accent4"/>
            <w:vAlign w:val="center"/>
            <w:hideMark/>
          </w:tcPr>
          <w:p w14:paraId="78FA610B" w14:textId="77777777" w:rsidR="00226B28" w:rsidRPr="00220F0D" w:rsidRDefault="00226B28">
            <w:pPr>
              <w:spacing w:after="0" w:line="276" w:lineRule="auto"/>
              <w:rPr>
                <w:rFonts w:eastAsia="Times New Roman" w:cstheme="minorHAnsi"/>
                <w:color w:val="000000"/>
                <w:lang w:eastAsia="pl-PL"/>
              </w:rPr>
            </w:pPr>
            <w:r w:rsidRPr="00220F0D">
              <w:rPr>
                <w:rFonts w:eastAsia="Times New Roman" w:cstheme="minorHAnsi"/>
                <w:color w:val="000000"/>
                <w:lang w:eastAsia="pl-PL"/>
              </w:rPr>
              <w:t>[osoba]</w:t>
            </w:r>
          </w:p>
        </w:tc>
      </w:tr>
      <w:tr w:rsidR="00226B28" w:rsidRPr="00530904" w14:paraId="371E496B" w14:textId="77777777" w:rsidTr="00226B28">
        <w:trPr>
          <w:trHeight w:val="288"/>
        </w:trPr>
        <w:tc>
          <w:tcPr>
            <w:tcW w:w="1748" w:type="pct"/>
            <w:tcBorders>
              <w:top w:val="nil"/>
              <w:left w:val="single" w:sz="4" w:space="0" w:color="auto"/>
              <w:bottom w:val="single" w:sz="4" w:space="0" w:color="auto"/>
              <w:right w:val="single" w:sz="4" w:space="0" w:color="auto"/>
            </w:tcBorders>
            <w:noWrap/>
            <w:vAlign w:val="bottom"/>
            <w:hideMark/>
          </w:tcPr>
          <w:p w14:paraId="527E6EE4" w14:textId="77777777" w:rsidR="00226B28" w:rsidRPr="00220F0D" w:rsidRDefault="00226B28">
            <w:pPr>
              <w:spacing w:after="0" w:line="276" w:lineRule="auto"/>
              <w:rPr>
                <w:rFonts w:eastAsia="Times New Roman" w:cstheme="minorHAnsi"/>
                <w:lang w:eastAsia="pl-PL"/>
              </w:rPr>
            </w:pPr>
            <w:r w:rsidRPr="00220F0D">
              <w:rPr>
                <w:rFonts w:eastAsia="Times New Roman" w:cstheme="minorHAnsi"/>
                <w:lang w:eastAsia="pl-PL"/>
              </w:rPr>
              <w:t>Alwernia (3)</w:t>
            </w:r>
          </w:p>
        </w:tc>
        <w:tc>
          <w:tcPr>
            <w:tcW w:w="542" w:type="pct"/>
            <w:tcBorders>
              <w:top w:val="nil"/>
              <w:left w:val="nil"/>
              <w:bottom w:val="single" w:sz="4" w:space="0" w:color="auto"/>
              <w:right w:val="single" w:sz="4" w:space="0" w:color="auto"/>
            </w:tcBorders>
            <w:noWrap/>
            <w:vAlign w:val="bottom"/>
            <w:hideMark/>
          </w:tcPr>
          <w:p w14:paraId="57710588"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420</w:t>
            </w:r>
          </w:p>
        </w:tc>
        <w:tc>
          <w:tcPr>
            <w:tcW w:w="542" w:type="pct"/>
            <w:tcBorders>
              <w:top w:val="nil"/>
              <w:left w:val="nil"/>
              <w:bottom w:val="single" w:sz="4" w:space="0" w:color="auto"/>
              <w:right w:val="single" w:sz="4" w:space="0" w:color="auto"/>
            </w:tcBorders>
            <w:noWrap/>
            <w:vAlign w:val="bottom"/>
            <w:hideMark/>
          </w:tcPr>
          <w:p w14:paraId="25EE110B"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361</w:t>
            </w:r>
          </w:p>
        </w:tc>
        <w:tc>
          <w:tcPr>
            <w:tcW w:w="542" w:type="pct"/>
            <w:tcBorders>
              <w:top w:val="nil"/>
              <w:left w:val="nil"/>
              <w:bottom w:val="single" w:sz="4" w:space="0" w:color="auto"/>
              <w:right w:val="single" w:sz="4" w:space="0" w:color="auto"/>
            </w:tcBorders>
            <w:noWrap/>
            <w:vAlign w:val="bottom"/>
            <w:hideMark/>
          </w:tcPr>
          <w:p w14:paraId="39109648"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309</w:t>
            </w:r>
          </w:p>
        </w:tc>
        <w:tc>
          <w:tcPr>
            <w:tcW w:w="542" w:type="pct"/>
            <w:tcBorders>
              <w:top w:val="nil"/>
              <w:left w:val="nil"/>
              <w:bottom w:val="single" w:sz="4" w:space="0" w:color="auto"/>
              <w:right w:val="single" w:sz="4" w:space="0" w:color="auto"/>
            </w:tcBorders>
            <w:noWrap/>
            <w:vAlign w:val="bottom"/>
            <w:hideMark/>
          </w:tcPr>
          <w:p w14:paraId="4C622657"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265</w:t>
            </w:r>
          </w:p>
        </w:tc>
        <w:tc>
          <w:tcPr>
            <w:tcW w:w="542" w:type="pct"/>
            <w:tcBorders>
              <w:top w:val="nil"/>
              <w:left w:val="nil"/>
              <w:bottom w:val="single" w:sz="4" w:space="0" w:color="auto"/>
              <w:right w:val="single" w:sz="4" w:space="0" w:color="auto"/>
            </w:tcBorders>
            <w:noWrap/>
            <w:vAlign w:val="bottom"/>
            <w:hideMark/>
          </w:tcPr>
          <w:p w14:paraId="6C65BDCE"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231</w:t>
            </w:r>
          </w:p>
        </w:tc>
        <w:tc>
          <w:tcPr>
            <w:tcW w:w="542" w:type="pct"/>
            <w:tcBorders>
              <w:top w:val="nil"/>
              <w:left w:val="nil"/>
              <w:bottom w:val="single" w:sz="4" w:space="0" w:color="auto"/>
              <w:right w:val="single" w:sz="4" w:space="0" w:color="auto"/>
            </w:tcBorders>
            <w:noWrap/>
            <w:vAlign w:val="bottom"/>
            <w:hideMark/>
          </w:tcPr>
          <w:p w14:paraId="162F7EC0"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272</w:t>
            </w:r>
          </w:p>
        </w:tc>
      </w:tr>
      <w:tr w:rsidR="00226B28" w:rsidRPr="00530904" w14:paraId="0FED8C69" w14:textId="77777777" w:rsidTr="00226B28">
        <w:trPr>
          <w:trHeight w:val="288"/>
        </w:trPr>
        <w:tc>
          <w:tcPr>
            <w:tcW w:w="1748" w:type="pct"/>
            <w:tcBorders>
              <w:top w:val="nil"/>
              <w:left w:val="single" w:sz="4" w:space="0" w:color="auto"/>
              <w:bottom w:val="single" w:sz="4" w:space="0" w:color="auto"/>
              <w:right w:val="single" w:sz="4" w:space="0" w:color="auto"/>
            </w:tcBorders>
            <w:noWrap/>
            <w:vAlign w:val="bottom"/>
            <w:hideMark/>
          </w:tcPr>
          <w:p w14:paraId="1FF35428" w14:textId="77777777" w:rsidR="00226B28" w:rsidRPr="00220F0D" w:rsidRDefault="00226B28">
            <w:pPr>
              <w:spacing w:after="0" w:line="276" w:lineRule="auto"/>
              <w:rPr>
                <w:rFonts w:eastAsia="Times New Roman" w:cstheme="minorHAnsi"/>
                <w:lang w:eastAsia="pl-PL"/>
              </w:rPr>
            </w:pPr>
            <w:r w:rsidRPr="00220F0D">
              <w:rPr>
                <w:rFonts w:eastAsia="Times New Roman" w:cstheme="minorHAnsi"/>
                <w:lang w:eastAsia="pl-PL"/>
              </w:rPr>
              <w:t>Babice (2)</w:t>
            </w:r>
          </w:p>
        </w:tc>
        <w:tc>
          <w:tcPr>
            <w:tcW w:w="542" w:type="pct"/>
            <w:tcBorders>
              <w:top w:val="nil"/>
              <w:left w:val="nil"/>
              <w:bottom w:val="single" w:sz="4" w:space="0" w:color="auto"/>
              <w:right w:val="single" w:sz="4" w:space="0" w:color="auto"/>
            </w:tcBorders>
            <w:noWrap/>
            <w:vAlign w:val="bottom"/>
            <w:hideMark/>
          </w:tcPr>
          <w:p w14:paraId="54F0448B"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298</w:t>
            </w:r>
          </w:p>
        </w:tc>
        <w:tc>
          <w:tcPr>
            <w:tcW w:w="542" w:type="pct"/>
            <w:tcBorders>
              <w:top w:val="nil"/>
              <w:left w:val="nil"/>
              <w:bottom w:val="single" w:sz="4" w:space="0" w:color="auto"/>
              <w:right w:val="single" w:sz="4" w:space="0" w:color="auto"/>
            </w:tcBorders>
            <w:noWrap/>
            <w:vAlign w:val="bottom"/>
            <w:hideMark/>
          </w:tcPr>
          <w:p w14:paraId="20826350"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287</w:t>
            </w:r>
          </w:p>
        </w:tc>
        <w:tc>
          <w:tcPr>
            <w:tcW w:w="542" w:type="pct"/>
            <w:tcBorders>
              <w:top w:val="nil"/>
              <w:left w:val="nil"/>
              <w:bottom w:val="single" w:sz="4" w:space="0" w:color="auto"/>
              <w:right w:val="single" w:sz="4" w:space="0" w:color="auto"/>
            </w:tcBorders>
            <w:noWrap/>
            <w:vAlign w:val="bottom"/>
            <w:hideMark/>
          </w:tcPr>
          <w:p w14:paraId="4528AD3C"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225</w:t>
            </w:r>
          </w:p>
        </w:tc>
        <w:tc>
          <w:tcPr>
            <w:tcW w:w="542" w:type="pct"/>
            <w:tcBorders>
              <w:top w:val="nil"/>
              <w:left w:val="nil"/>
              <w:bottom w:val="single" w:sz="4" w:space="0" w:color="auto"/>
              <w:right w:val="single" w:sz="4" w:space="0" w:color="auto"/>
            </w:tcBorders>
            <w:noWrap/>
            <w:vAlign w:val="bottom"/>
            <w:hideMark/>
          </w:tcPr>
          <w:p w14:paraId="448AA0FA"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204</w:t>
            </w:r>
          </w:p>
        </w:tc>
        <w:tc>
          <w:tcPr>
            <w:tcW w:w="542" w:type="pct"/>
            <w:tcBorders>
              <w:top w:val="nil"/>
              <w:left w:val="nil"/>
              <w:bottom w:val="single" w:sz="4" w:space="0" w:color="auto"/>
              <w:right w:val="single" w:sz="4" w:space="0" w:color="auto"/>
            </w:tcBorders>
            <w:noWrap/>
            <w:vAlign w:val="bottom"/>
            <w:hideMark/>
          </w:tcPr>
          <w:p w14:paraId="154E69EB"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138</w:t>
            </w:r>
          </w:p>
        </w:tc>
        <w:tc>
          <w:tcPr>
            <w:tcW w:w="542" w:type="pct"/>
            <w:tcBorders>
              <w:top w:val="nil"/>
              <w:left w:val="nil"/>
              <w:bottom w:val="single" w:sz="4" w:space="0" w:color="auto"/>
              <w:right w:val="single" w:sz="4" w:space="0" w:color="auto"/>
            </w:tcBorders>
            <w:noWrap/>
            <w:vAlign w:val="bottom"/>
            <w:hideMark/>
          </w:tcPr>
          <w:p w14:paraId="7C4220B4"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250</w:t>
            </w:r>
          </w:p>
        </w:tc>
      </w:tr>
      <w:tr w:rsidR="00226B28" w:rsidRPr="00530904" w14:paraId="162B4F8F" w14:textId="77777777" w:rsidTr="00226B28">
        <w:trPr>
          <w:trHeight w:val="288"/>
        </w:trPr>
        <w:tc>
          <w:tcPr>
            <w:tcW w:w="1748" w:type="pct"/>
            <w:tcBorders>
              <w:top w:val="nil"/>
              <w:left w:val="single" w:sz="4" w:space="0" w:color="auto"/>
              <w:bottom w:val="single" w:sz="4" w:space="0" w:color="auto"/>
              <w:right w:val="single" w:sz="4" w:space="0" w:color="auto"/>
            </w:tcBorders>
            <w:noWrap/>
            <w:vAlign w:val="bottom"/>
            <w:hideMark/>
          </w:tcPr>
          <w:p w14:paraId="273044BB" w14:textId="77777777" w:rsidR="00226B28" w:rsidRPr="00220F0D" w:rsidRDefault="00226B28">
            <w:pPr>
              <w:spacing w:after="0" w:line="276" w:lineRule="auto"/>
              <w:rPr>
                <w:rFonts w:eastAsia="Times New Roman" w:cstheme="minorHAnsi"/>
                <w:lang w:eastAsia="pl-PL"/>
              </w:rPr>
            </w:pPr>
            <w:r w:rsidRPr="00220F0D">
              <w:rPr>
                <w:rFonts w:eastAsia="Times New Roman" w:cstheme="minorHAnsi"/>
                <w:lang w:eastAsia="pl-PL"/>
              </w:rPr>
              <w:t>Chrzanów (3)</w:t>
            </w:r>
          </w:p>
        </w:tc>
        <w:tc>
          <w:tcPr>
            <w:tcW w:w="542" w:type="pct"/>
            <w:tcBorders>
              <w:top w:val="nil"/>
              <w:left w:val="nil"/>
              <w:bottom w:val="single" w:sz="4" w:space="0" w:color="auto"/>
              <w:right w:val="single" w:sz="4" w:space="0" w:color="auto"/>
            </w:tcBorders>
            <w:noWrap/>
            <w:vAlign w:val="bottom"/>
            <w:hideMark/>
          </w:tcPr>
          <w:p w14:paraId="01C97056"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1 965</w:t>
            </w:r>
          </w:p>
        </w:tc>
        <w:tc>
          <w:tcPr>
            <w:tcW w:w="542" w:type="pct"/>
            <w:tcBorders>
              <w:top w:val="nil"/>
              <w:left w:val="nil"/>
              <w:bottom w:val="single" w:sz="4" w:space="0" w:color="auto"/>
              <w:right w:val="single" w:sz="4" w:space="0" w:color="auto"/>
            </w:tcBorders>
            <w:noWrap/>
            <w:vAlign w:val="bottom"/>
            <w:hideMark/>
          </w:tcPr>
          <w:p w14:paraId="27E741C6"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1 758</w:t>
            </w:r>
          </w:p>
        </w:tc>
        <w:tc>
          <w:tcPr>
            <w:tcW w:w="542" w:type="pct"/>
            <w:tcBorders>
              <w:top w:val="nil"/>
              <w:left w:val="nil"/>
              <w:bottom w:val="single" w:sz="4" w:space="0" w:color="auto"/>
              <w:right w:val="single" w:sz="4" w:space="0" w:color="auto"/>
            </w:tcBorders>
            <w:noWrap/>
            <w:vAlign w:val="bottom"/>
            <w:hideMark/>
          </w:tcPr>
          <w:p w14:paraId="6DD31B0D"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1 441</w:t>
            </w:r>
          </w:p>
        </w:tc>
        <w:tc>
          <w:tcPr>
            <w:tcW w:w="542" w:type="pct"/>
            <w:tcBorders>
              <w:top w:val="nil"/>
              <w:left w:val="nil"/>
              <w:bottom w:val="single" w:sz="4" w:space="0" w:color="auto"/>
              <w:right w:val="single" w:sz="4" w:space="0" w:color="auto"/>
            </w:tcBorders>
            <w:noWrap/>
            <w:vAlign w:val="bottom"/>
            <w:hideMark/>
          </w:tcPr>
          <w:p w14:paraId="56C1B590"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1 377</w:t>
            </w:r>
          </w:p>
        </w:tc>
        <w:tc>
          <w:tcPr>
            <w:tcW w:w="542" w:type="pct"/>
            <w:tcBorders>
              <w:top w:val="nil"/>
              <w:left w:val="nil"/>
              <w:bottom w:val="single" w:sz="4" w:space="0" w:color="auto"/>
              <w:right w:val="single" w:sz="4" w:space="0" w:color="auto"/>
            </w:tcBorders>
            <w:noWrap/>
            <w:vAlign w:val="bottom"/>
            <w:hideMark/>
          </w:tcPr>
          <w:p w14:paraId="605F2842"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1 118</w:t>
            </w:r>
          </w:p>
        </w:tc>
        <w:tc>
          <w:tcPr>
            <w:tcW w:w="542" w:type="pct"/>
            <w:tcBorders>
              <w:top w:val="nil"/>
              <w:left w:val="nil"/>
              <w:bottom w:val="single" w:sz="4" w:space="0" w:color="auto"/>
              <w:right w:val="single" w:sz="4" w:space="0" w:color="auto"/>
            </w:tcBorders>
            <w:noWrap/>
            <w:vAlign w:val="bottom"/>
            <w:hideMark/>
          </w:tcPr>
          <w:p w14:paraId="3D9848BD"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1 388</w:t>
            </w:r>
          </w:p>
        </w:tc>
      </w:tr>
      <w:tr w:rsidR="00226B28" w:rsidRPr="00530904" w14:paraId="0A6FFA79" w14:textId="77777777" w:rsidTr="00226B28">
        <w:trPr>
          <w:trHeight w:val="288"/>
        </w:trPr>
        <w:tc>
          <w:tcPr>
            <w:tcW w:w="1748" w:type="pct"/>
            <w:tcBorders>
              <w:top w:val="nil"/>
              <w:left w:val="single" w:sz="4" w:space="0" w:color="auto"/>
              <w:bottom w:val="single" w:sz="4" w:space="0" w:color="auto"/>
              <w:right w:val="single" w:sz="4" w:space="0" w:color="auto"/>
            </w:tcBorders>
            <w:noWrap/>
            <w:vAlign w:val="bottom"/>
            <w:hideMark/>
          </w:tcPr>
          <w:p w14:paraId="1697CCB6" w14:textId="77777777" w:rsidR="00226B28" w:rsidRPr="00220F0D" w:rsidRDefault="00226B28">
            <w:pPr>
              <w:spacing w:after="0" w:line="276" w:lineRule="auto"/>
              <w:rPr>
                <w:rFonts w:eastAsia="Times New Roman" w:cstheme="minorHAnsi"/>
                <w:lang w:eastAsia="pl-PL"/>
              </w:rPr>
            </w:pPr>
            <w:r w:rsidRPr="00220F0D">
              <w:rPr>
                <w:rFonts w:eastAsia="Times New Roman" w:cstheme="minorHAnsi"/>
                <w:lang w:eastAsia="pl-PL"/>
              </w:rPr>
              <w:t>Chrzanów - obszar wiejski (5)</w:t>
            </w:r>
          </w:p>
        </w:tc>
        <w:tc>
          <w:tcPr>
            <w:tcW w:w="542" w:type="pct"/>
            <w:tcBorders>
              <w:top w:val="nil"/>
              <w:left w:val="nil"/>
              <w:bottom w:val="single" w:sz="4" w:space="0" w:color="auto"/>
              <w:right w:val="single" w:sz="4" w:space="0" w:color="auto"/>
            </w:tcBorders>
            <w:noWrap/>
            <w:vAlign w:val="bottom"/>
            <w:hideMark/>
          </w:tcPr>
          <w:p w14:paraId="58951897"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0</w:t>
            </w:r>
          </w:p>
        </w:tc>
        <w:tc>
          <w:tcPr>
            <w:tcW w:w="542" w:type="pct"/>
            <w:tcBorders>
              <w:top w:val="nil"/>
              <w:left w:val="nil"/>
              <w:bottom w:val="single" w:sz="4" w:space="0" w:color="auto"/>
              <w:right w:val="single" w:sz="4" w:space="0" w:color="auto"/>
            </w:tcBorders>
            <w:noWrap/>
            <w:vAlign w:val="bottom"/>
            <w:hideMark/>
          </w:tcPr>
          <w:p w14:paraId="6ADD34B7"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0</w:t>
            </w:r>
          </w:p>
        </w:tc>
        <w:tc>
          <w:tcPr>
            <w:tcW w:w="542" w:type="pct"/>
            <w:tcBorders>
              <w:top w:val="nil"/>
              <w:left w:val="nil"/>
              <w:bottom w:val="single" w:sz="4" w:space="0" w:color="auto"/>
              <w:right w:val="single" w:sz="4" w:space="0" w:color="auto"/>
            </w:tcBorders>
            <w:noWrap/>
            <w:vAlign w:val="bottom"/>
            <w:hideMark/>
          </w:tcPr>
          <w:p w14:paraId="433C44D8"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0</w:t>
            </w:r>
          </w:p>
        </w:tc>
        <w:tc>
          <w:tcPr>
            <w:tcW w:w="542" w:type="pct"/>
            <w:tcBorders>
              <w:top w:val="nil"/>
              <w:left w:val="nil"/>
              <w:bottom w:val="single" w:sz="4" w:space="0" w:color="auto"/>
              <w:right w:val="single" w:sz="4" w:space="0" w:color="auto"/>
            </w:tcBorders>
            <w:noWrap/>
            <w:vAlign w:val="bottom"/>
            <w:hideMark/>
          </w:tcPr>
          <w:p w14:paraId="7A29EFC0"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0</w:t>
            </w:r>
          </w:p>
        </w:tc>
        <w:tc>
          <w:tcPr>
            <w:tcW w:w="542" w:type="pct"/>
            <w:tcBorders>
              <w:top w:val="nil"/>
              <w:left w:val="nil"/>
              <w:bottom w:val="single" w:sz="4" w:space="0" w:color="auto"/>
              <w:right w:val="single" w:sz="4" w:space="0" w:color="auto"/>
            </w:tcBorders>
            <w:noWrap/>
            <w:vAlign w:val="bottom"/>
            <w:hideMark/>
          </w:tcPr>
          <w:p w14:paraId="35DF9E6C"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219</w:t>
            </w:r>
          </w:p>
        </w:tc>
        <w:tc>
          <w:tcPr>
            <w:tcW w:w="542" w:type="pct"/>
            <w:tcBorders>
              <w:top w:val="nil"/>
              <w:left w:val="nil"/>
              <w:bottom w:val="single" w:sz="4" w:space="0" w:color="auto"/>
              <w:right w:val="single" w:sz="4" w:space="0" w:color="auto"/>
            </w:tcBorders>
            <w:noWrap/>
            <w:vAlign w:val="bottom"/>
            <w:hideMark/>
          </w:tcPr>
          <w:p w14:paraId="5ECD70DF"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277</w:t>
            </w:r>
          </w:p>
        </w:tc>
      </w:tr>
      <w:tr w:rsidR="00226B28" w:rsidRPr="00530904" w14:paraId="43E7C9E2" w14:textId="77777777" w:rsidTr="00226B28">
        <w:trPr>
          <w:trHeight w:val="288"/>
        </w:trPr>
        <w:tc>
          <w:tcPr>
            <w:tcW w:w="1748" w:type="pct"/>
            <w:tcBorders>
              <w:top w:val="nil"/>
              <w:left w:val="single" w:sz="4" w:space="0" w:color="auto"/>
              <w:bottom w:val="single" w:sz="4" w:space="0" w:color="auto"/>
              <w:right w:val="single" w:sz="4" w:space="0" w:color="auto"/>
            </w:tcBorders>
            <w:noWrap/>
            <w:vAlign w:val="bottom"/>
            <w:hideMark/>
          </w:tcPr>
          <w:p w14:paraId="04E8B72C" w14:textId="77777777" w:rsidR="00226B28" w:rsidRPr="00220F0D" w:rsidRDefault="00226B28">
            <w:pPr>
              <w:spacing w:after="0" w:line="276" w:lineRule="auto"/>
              <w:rPr>
                <w:rFonts w:eastAsia="Times New Roman" w:cstheme="minorHAnsi"/>
                <w:lang w:eastAsia="pl-PL"/>
              </w:rPr>
            </w:pPr>
            <w:r w:rsidRPr="00220F0D">
              <w:rPr>
                <w:rFonts w:eastAsia="Times New Roman" w:cstheme="minorHAnsi"/>
                <w:lang w:eastAsia="pl-PL"/>
              </w:rPr>
              <w:t>Libiąż (3)</w:t>
            </w:r>
          </w:p>
        </w:tc>
        <w:tc>
          <w:tcPr>
            <w:tcW w:w="542" w:type="pct"/>
            <w:tcBorders>
              <w:top w:val="nil"/>
              <w:left w:val="nil"/>
              <w:bottom w:val="single" w:sz="4" w:space="0" w:color="auto"/>
              <w:right w:val="single" w:sz="4" w:space="0" w:color="auto"/>
            </w:tcBorders>
            <w:noWrap/>
            <w:vAlign w:val="bottom"/>
            <w:hideMark/>
          </w:tcPr>
          <w:p w14:paraId="6EC7C3D6"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726</w:t>
            </w:r>
          </w:p>
        </w:tc>
        <w:tc>
          <w:tcPr>
            <w:tcW w:w="542" w:type="pct"/>
            <w:tcBorders>
              <w:top w:val="nil"/>
              <w:left w:val="nil"/>
              <w:bottom w:val="single" w:sz="4" w:space="0" w:color="auto"/>
              <w:right w:val="single" w:sz="4" w:space="0" w:color="auto"/>
            </w:tcBorders>
            <w:noWrap/>
            <w:vAlign w:val="bottom"/>
            <w:hideMark/>
          </w:tcPr>
          <w:p w14:paraId="00B0D312"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628</w:t>
            </w:r>
          </w:p>
        </w:tc>
        <w:tc>
          <w:tcPr>
            <w:tcW w:w="542" w:type="pct"/>
            <w:tcBorders>
              <w:top w:val="nil"/>
              <w:left w:val="nil"/>
              <w:bottom w:val="single" w:sz="4" w:space="0" w:color="auto"/>
              <w:right w:val="single" w:sz="4" w:space="0" w:color="auto"/>
            </w:tcBorders>
            <w:noWrap/>
            <w:vAlign w:val="bottom"/>
            <w:hideMark/>
          </w:tcPr>
          <w:p w14:paraId="1A9E036D"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497</w:t>
            </w:r>
          </w:p>
        </w:tc>
        <w:tc>
          <w:tcPr>
            <w:tcW w:w="542" w:type="pct"/>
            <w:tcBorders>
              <w:top w:val="nil"/>
              <w:left w:val="nil"/>
              <w:bottom w:val="single" w:sz="4" w:space="0" w:color="auto"/>
              <w:right w:val="single" w:sz="4" w:space="0" w:color="auto"/>
            </w:tcBorders>
            <w:noWrap/>
            <w:vAlign w:val="bottom"/>
            <w:hideMark/>
          </w:tcPr>
          <w:p w14:paraId="3AF634AE"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504</w:t>
            </w:r>
          </w:p>
        </w:tc>
        <w:tc>
          <w:tcPr>
            <w:tcW w:w="542" w:type="pct"/>
            <w:tcBorders>
              <w:top w:val="nil"/>
              <w:left w:val="nil"/>
              <w:bottom w:val="single" w:sz="4" w:space="0" w:color="auto"/>
              <w:right w:val="single" w:sz="4" w:space="0" w:color="auto"/>
            </w:tcBorders>
            <w:noWrap/>
            <w:vAlign w:val="bottom"/>
            <w:hideMark/>
          </w:tcPr>
          <w:p w14:paraId="124FD284"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415</w:t>
            </w:r>
          </w:p>
        </w:tc>
        <w:tc>
          <w:tcPr>
            <w:tcW w:w="542" w:type="pct"/>
            <w:tcBorders>
              <w:top w:val="nil"/>
              <w:left w:val="nil"/>
              <w:bottom w:val="single" w:sz="4" w:space="0" w:color="auto"/>
              <w:right w:val="single" w:sz="4" w:space="0" w:color="auto"/>
            </w:tcBorders>
            <w:noWrap/>
            <w:vAlign w:val="bottom"/>
            <w:hideMark/>
          </w:tcPr>
          <w:p w14:paraId="1B4BBEEA"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477</w:t>
            </w:r>
          </w:p>
        </w:tc>
      </w:tr>
      <w:tr w:rsidR="00226B28" w:rsidRPr="00530904" w14:paraId="5BDE8E06" w14:textId="77777777" w:rsidTr="00226B28">
        <w:trPr>
          <w:trHeight w:val="288"/>
        </w:trPr>
        <w:tc>
          <w:tcPr>
            <w:tcW w:w="1748" w:type="pct"/>
            <w:tcBorders>
              <w:top w:val="nil"/>
              <w:left w:val="single" w:sz="4" w:space="0" w:color="auto"/>
              <w:bottom w:val="single" w:sz="4" w:space="0" w:color="auto"/>
              <w:right w:val="single" w:sz="4" w:space="0" w:color="auto"/>
            </w:tcBorders>
            <w:noWrap/>
            <w:vAlign w:val="bottom"/>
            <w:hideMark/>
          </w:tcPr>
          <w:p w14:paraId="2E38C9C1" w14:textId="77777777" w:rsidR="00226B28" w:rsidRPr="00220F0D" w:rsidRDefault="00226B28">
            <w:pPr>
              <w:spacing w:after="0" w:line="276" w:lineRule="auto"/>
              <w:rPr>
                <w:rFonts w:eastAsia="Times New Roman" w:cstheme="minorHAnsi"/>
                <w:lang w:eastAsia="pl-PL"/>
              </w:rPr>
            </w:pPr>
            <w:r w:rsidRPr="00220F0D">
              <w:rPr>
                <w:rFonts w:eastAsia="Times New Roman" w:cstheme="minorHAnsi"/>
                <w:lang w:eastAsia="pl-PL"/>
              </w:rPr>
              <w:t>Trzebinia (3)</w:t>
            </w:r>
          </w:p>
        </w:tc>
        <w:tc>
          <w:tcPr>
            <w:tcW w:w="542" w:type="pct"/>
            <w:tcBorders>
              <w:top w:val="nil"/>
              <w:left w:val="nil"/>
              <w:bottom w:val="single" w:sz="4" w:space="0" w:color="auto"/>
              <w:right w:val="single" w:sz="4" w:space="0" w:color="auto"/>
            </w:tcBorders>
            <w:noWrap/>
            <w:vAlign w:val="bottom"/>
            <w:hideMark/>
          </w:tcPr>
          <w:p w14:paraId="53A0C51B"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1 442</w:t>
            </w:r>
          </w:p>
        </w:tc>
        <w:tc>
          <w:tcPr>
            <w:tcW w:w="542" w:type="pct"/>
            <w:tcBorders>
              <w:top w:val="nil"/>
              <w:left w:val="nil"/>
              <w:bottom w:val="single" w:sz="4" w:space="0" w:color="auto"/>
              <w:right w:val="single" w:sz="4" w:space="0" w:color="auto"/>
            </w:tcBorders>
            <w:noWrap/>
            <w:vAlign w:val="bottom"/>
            <w:hideMark/>
          </w:tcPr>
          <w:p w14:paraId="59B68E66"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1 260</w:t>
            </w:r>
          </w:p>
        </w:tc>
        <w:tc>
          <w:tcPr>
            <w:tcW w:w="542" w:type="pct"/>
            <w:tcBorders>
              <w:top w:val="nil"/>
              <w:left w:val="nil"/>
              <w:bottom w:val="single" w:sz="4" w:space="0" w:color="auto"/>
              <w:right w:val="single" w:sz="4" w:space="0" w:color="auto"/>
            </w:tcBorders>
            <w:noWrap/>
            <w:vAlign w:val="bottom"/>
            <w:hideMark/>
          </w:tcPr>
          <w:p w14:paraId="4B81C6FB"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1 081</w:t>
            </w:r>
          </w:p>
        </w:tc>
        <w:tc>
          <w:tcPr>
            <w:tcW w:w="542" w:type="pct"/>
            <w:tcBorders>
              <w:top w:val="nil"/>
              <w:left w:val="nil"/>
              <w:bottom w:val="single" w:sz="4" w:space="0" w:color="auto"/>
              <w:right w:val="single" w:sz="4" w:space="0" w:color="auto"/>
            </w:tcBorders>
            <w:noWrap/>
            <w:vAlign w:val="bottom"/>
            <w:hideMark/>
          </w:tcPr>
          <w:p w14:paraId="4CBB628D"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953</w:t>
            </w:r>
          </w:p>
        </w:tc>
        <w:tc>
          <w:tcPr>
            <w:tcW w:w="542" w:type="pct"/>
            <w:tcBorders>
              <w:top w:val="nil"/>
              <w:left w:val="nil"/>
              <w:bottom w:val="single" w:sz="4" w:space="0" w:color="auto"/>
              <w:right w:val="single" w:sz="4" w:space="0" w:color="auto"/>
            </w:tcBorders>
            <w:noWrap/>
            <w:vAlign w:val="bottom"/>
            <w:hideMark/>
          </w:tcPr>
          <w:p w14:paraId="4BC08D1E"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761</w:t>
            </w:r>
          </w:p>
        </w:tc>
        <w:tc>
          <w:tcPr>
            <w:tcW w:w="542" w:type="pct"/>
            <w:tcBorders>
              <w:top w:val="nil"/>
              <w:left w:val="nil"/>
              <w:bottom w:val="single" w:sz="4" w:space="0" w:color="auto"/>
              <w:right w:val="single" w:sz="4" w:space="0" w:color="auto"/>
            </w:tcBorders>
            <w:noWrap/>
            <w:vAlign w:val="bottom"/>
            <w:hideMark/>
          </w:tcPr>
          <w:p w14:paraId="34F2A632" w14:textId="77777777" w:rsidR="00226B28" w:rsidRPr="00220F0D" w:rsidRDefault="00226B28">
            <w:pPr>
              <w:spacing w:after="0" w:line="276" w:lineRule="auto"/>
              <w:jc w:val="right"/>
              <w:rPr>
                <w:rFonts w:eastAsia="Times New Roman" w:cstheme="minorHAnsi"/>
                <w:lang w:eastAsia="pl-PL"/>
              </w:rPr>
            </w:pPr>
            <w:r w:rsidRPr="00220F0D">
              <w:rPr>
                <w:rFonts w:eastAsia="Times New Roman" w:cstheme="minorHAnsi"/>
                <w:lang w:eastAsia="pl-PL"/>
              </w:rPr>
              <w:t>924</w:t>
            </w:r>
          </w:p>
        </w:tc>
      </w:tr>
    </w:tbl>
    <w:p w14:paraId="03FB6F6C" w14:textId="77777777" w:rsidR="00226B28" w:rsidRPr="00220F0D" w:rsidRDefault="00226B28" w:rsidP="00731C2B">
      <w:pPr>
        <w:spacing w:line="276" w:lineRule="auto"/>
        <w:ind w:firstLine="708"/>
        <w:jc w:val="both"/>
        <w:rPr>
          <w:rFonts w:cstheme="minorHAnsi"/>
        </w:rPr>
      </w:pPr>
      <w:r w:rsidRPr="00220F0D">
        <w:rPr>
          <w:rFonts w:cstheme="minorHAnsi"/>
        </w:rPr>
        <w:t>Źródło: Bank Danych Lokalnych</w:t>
      </w:r>
    </w:p>
    <w:p w14:paraId="5FEE43A5" w14:textId="0BF3C71A" w:rsidR="00226B28" w:rsidRPr="00220F0D" w:rsidRDefault="00226B28" w:rsidP="00226B28">
      <w:pPr>
        <w:spacing w:line="276" w:lineRule="auto"/>
        <w:ind w:firstLine="708"/>
        <w:jc w:val="both"/>
        <w:rPr>
          <w:rFonts w:cstheme="minorHAnsi"/>
        </w:rPr>
      </w:pPr>
      <w:r w:rsidRPr="00220F0D">
        <w:rPr>
          <w:rFonts w:cstheme="minorHAnsi"/>
        </w:rPr>
        <w:t xml:space="preserve">W strukturze bezrobotnych wyróżnić można bezrobotnych ze względu na wiek. Na obszarze działania LGD „Partnerstwo na Jurze” znajdowało się na koniec 2020 roku 271 osób bezrobotnych do 25 roku życia, 577 do 30 roku życia oraz 571 do 50 roku życia. Wśród 2 200 osób bezrobotnych, aż 1020 z nich to osoby długotrwale bezrobotne. </w:t>
      </w:r>
      <w:r w:rsidRPr="00220F0D">
        <w:rPr>
          <w:rFonts w:cstheme="minorHAnsi"/>
          <w:b/>
          <w:bCs/>
          <w:u w:val="single"/>
        </w:rPr>
        <w:t>W strukturze osób bezrobotnych zwrócić uwagę należy jeszcze na strukturę ze względu na płeć. Na 2 020 osób bezrobotnych, 1 176 z nich stanowią kobiety</w:t>
      </w:r>
      <w:r w:rsidRPr="00220F0D">
        <w:rPr>
          <w:rFonts w:cstheme="minorHAnsi"/>
        </w:rPr>
        <w:t>.</w:t>
      </w:r>
      <w:r w:rsidR="00A134FC" w:rsidRPr="00220F0D">
        <w:rPr>
          <w:rFonts w:cstheme="minorHAnsi"/>
        </w:rPr>
        <w:t xml:space="preserve"> Dlatego też ta grupa została wskazana jako wymagająca zwiększonego wsparcia ze strony LSR.</w:t>
      </w:r>
    </w:p>
    <w:p w14:paraId="52A600BC" w14:textId="6275A545" w:rsidR="00226B28" w:rsidRDefault="00226B28" w:rsidP="00226B28">
      <w:pPr>
        <w:spacing w:line="276" w:lineRule="auto"/>
        <w:ind w:firstLine="708"/>
        <w:jc w:val="both"/>
        <w:rPr>
          <w:rFonts w:cstheme="minorHAnsi"/>
        </w:rPr>
      </w:pPr>
      <w:r w:rsidRPr="00220F0D">
        <w:rPr>
          <w:rFonts w:cstheme="minorHAnsi"/>
        </w:rPr>
        <w:t>Udział bezrobotnych zarejestrowanych w liczbie ludności w wieku produkcyjnym wyniósł w gminach obszaru działania LGD w 2020 roku średnio 4,3% i jest to wyższa wartość od średniej województwa o 0,3% (4,0%). Warto zwrócić uwagę, że współczynnik udziału bezrobotnych zarejestrowanych w liczbie ludności w wieku produkcyjnym jest znacznie wyższy u kobiet</w:t>
      </w:r>
      <w:r w:rsidR="00303567" w:rsidRPr="00220F0D">
        <w:rPr>
          <w:rFonts w:cstheme="minorHAnsi"/>
        </w:rPr>
        <w:t xml:space="preserve"> (5,1%)</w:t>
      </w:r>
      <w:r w:rsidRPr="00220F0D">
        <w:rPr>
          <w:rFonts w:cstheme="minorHAnsi"/>
        </w:rPr>
        <w:t xml:space="preserve"> niż u mężczyzn</w:t>
      </w:r>
      <w:r w:rsidR="00303567" w:rsidRPr="00220F0D">
        <w:rPr>
          <w:rFonts w:cstheme="minorHAnsi"/>
        </w:rPr>
        <w:t xml:space="preserve"> (3,7%)</w:t>
      </w:r>
      <w:r w:rsidRPr="00220F0D">
        <w:rPr>
          <w:rFonts w:cstheme="minorHAnsi"/>
        </w:rPr>
        <w:t xml:space="preserve">. </w:t>
      </w:r>
    </w:p>
    <w:p w14:paraId="5949FCC0" w14:textId="480A0380" w:rsidR="00731C2B" w:rsidRPr="00220F0D" w:rsidRDefault="00731C2B" w:rsidP="00731C2B">
      <w:pPr>
        <w:pStyle w:val="Legenda"/>
        <w:keepNext/>
        <w:rPr>
          <w:rFonts w:asciiTheme="minorHAnsi" w:hAnsiTheme="minorHAnsi" w:cstheme="minorHAnsi"/>
        </w:rPr>
      </w:pPr>
      <w:r w:rsidRPr="00220F0D">
        <w:rPr>
          <w:rFonts w:asciiTheme="minorHAnsi" w:hAnsiTheme="minorHAnsi" w:cstheme="minorHAnsi"/>
        </w:rPr>
        <w:lastRenderedPageBreak/>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15</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Udział bezrobotnych zarejestrowanych w liczbie ludności w wieku produkcyjnym wg płci</w:t>
      </w:r>
    </w:p>
    <w:tbl>
      <w:tblPr>
        <w:tblW w:w="5000" w:type="pct"/>
        <w:tblCellMar>
          <w:left w:w="70" w:type="dxa"/>
          <w:right w:w="70" w:type="dxa"/>
        </w:tblCellMar>
        <w:tblLook w:val="04A0" w:firstRow="1" w:lastRow="0" w:firstColumn="1" w:lastColumn="0" w:noHBand="0" w:noVBand="1"/>
      </w:tblPr>
      <w:tblGrid>
        <w:gridCol w:w="2164"/>
        <w:gridCol w:w="1340"/>
        <w:gridCol w:w="1340"/>
        <w:gridCol w:w="1339"/>
        <w:gridCol w:w="1339"/>
        <w:gridCol w:w="1339"/>
        <w:gridCol w:w="1333"/>
      </w:tblGrid>
      <w:tr w:rsidR="00226B28" w:rsidRPr="00530904" w14:paraId="725BDAC0" w14:textId="77777777" w:rsidTr="00BE2DAD">
        <w:trPr>
          <w:trHeight w:val="288"/>
        </w:trPr>
        <w:tc>
          <w:tcPr>
            <w:tcW w:w="1061"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577067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Nazwa</w:t>
            </w:r>
          </w:p>
        </w:tc>
        <w:tc>
          <w:tcPr>
            <w:tcW w:w="1314"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023EBDE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ogółem</w:t>
            </w:r>
          </w:p>
        </w:tc>
        <w:tc>
          <w:tcPr>
            <w:tcW w:w="1313"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3C06DCE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mężczyźni</w:t>
            </w:r>
          </w:p>
        </w:tc>
        <w:tc>
          <w:tcPr>
            <w:tcW w:w="1312"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6E55F318"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kobiety</w:t>
            </w:r>
          </w:p>
        </w:tc>
      </w:tr>
      <w:tr w:rsidR="00731C2B" w:rsidRPr="00530904" w14:paraId="4F443200"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8E3DB7B" w14:textId="77777777" w:rsidR="00226B28" w:rsidRPr="00220F0D" w:rsidRDefault="00226B28">
            <w:pPr>
              <w:spacing w:after="0"/>
              <w:rPr>
                <w:rFonts w:eastAsia="Times New Roman" w:cstheme="minorHAnsi"/>
                <w:color w:val="000000"/>
                <w:lang w:eastAsia="pl-PL"/>
              </w:rPr>
            </w:pPr>
          </w:p>
        </w:tc>
        <w:tc>
          <w:tcPr>
            <w:tcW w:w="657" w:type="pct"/>
            <w:tcBorders>
              <w:top w:val="nil"/>
              <w:left w:val="nil"/>
              <w:bottom w:val="single" w:sz="4" w:space="0" w:color="auto"/>
              <w:right w:val="single" w:sz="4" w:space="0" w:color="auto"/>
            </w:tcBorders>
            <w:shd w:val="clear" w:color="auto" w:fill="FFC000" w:themeFill="accent4"/>
            <w:vAlign w:val="center"/>
            <w:hideMark/>
          </w:tcPr>
          <w:p w14:paraId="6867CE87"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716B10DE"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33731035"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604188F5"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4D3018B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2015</w:t>
            </w:r>
          </w:p>
        </w:tc>
        <w:tc>
          <w:tcPr>
            <w:tcW w:w="655" w:type="pct"/>
            <w:tcBorders>
              <w:top w:val="nil"/>
              <w:left w:val="nil"/>
              <w:bottom w:val="single" w:sz="4" w:space="0" w:color="auto"/>
              <w:right w:val="single" w:sz="4" w:space="0" w:color="auto"/>
            </w:tcBorders>
            <w:shd w:val="clear" w:color="auto" w:fill="FFC000" w:themeFill="accent4"/>
            <w:vAlign w:val="center"/>
            <w:hideMark/>
          </w:tcPr>
          <w:p w14:paraId="492FF12D"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2020</w:t>
            </w:r>
          </w:p>
        </w:tc>
      </w:tr>
      <w:tr w:rsidR="00731C2B" w:rsidRPr="00530904" w14:paraId="394A90EF"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63EFE00" w14:textId="77777777" w:rsidR="00226B28" w:rsidRPr="00220F0D" w:rsidRDefault="00226B28">
            <w:pPr>
              <w:spacing w:after="0"/>
              <w:rPr>
                <w:rFonts w:eastAsia="Times New Roman" w:cstheme="minorHAnsi"/>
                <w:color w:val="000000"/>
                <w:lang w:eastAsia="pl-PL"/>
              </w:rPr>
            </w:pPr>
          </w:p>
        </w:tc>
        <w:tc>
          <w:tcPr>
            <w:tcW w:w="657" w:type="pct"/>
            <w:tcBorders>
              <w:top w:val="nil"/>
              <w:left w:val="nil"/>
              <w:bottom w:val="single" w:sz="4" w:space="0" w:color="auto"/>
              <w:right w:val="single" w:sz="4" w:space="0" w:color="auto"/>
            </w:tcBorders>
            <w:shd w:val="clear" w:color="auto" w:fill="FFC000" w:themeFill="accent4"/>
            <w:vAlign w:val="center"/>
            <w:hideMark/>
          </w:tcPr>
          <w:p w14:paraId="39A2EADE"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3A190836"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6D5CD6FB"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1DB05372"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t>
            </w:r>
          </w:p>
        </w:tc>
        <w:tc>
          <w:tcPr>
            <w:tcW w:w="657" w:type="pct"/>
            <w:tcBorders>
              <w:top w:val="nil"/>
              <w:left w:val="nil"/>
              <w:bottom w:val="single" w:sz="4" w:space="0" w:color="auto"/>
              <w:right w:val="single" w:sz="4" w:space="0" w:color="auto"/>
            </w:tcBorders>
            <w:shd w:val="clear" w:color="auto" w:fill="FFC000" w:themeFill="accent4"/>
            <w:vAlign w:val="center"/>
            <w:hideMark/>
          </w:tcPr>
          <w:p w14:paraId="107E046C"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t>
            </w:r>
          </w:p>
        </w:tc>
        <w:tc>
          <w:tcPr>
            <w:tcW w:w="655" w:type="pct"/>
            <w:tcBorders>
              <w:top w:val="nil"/>
              <w:left w:val="nil"/>
              <w:bottom w:val="single" w:sz="4" w:space="0" w:color="auto"/>
              <w:right w:val="single" w:sz="4" w:space="0" w:color="auto"/>
            </w:tcBorders>
            <w:shd w:val="clear" w:color="auto" w:fill="FFC000" w:themeFill="accent4"/>
            <w:vAlign w:val="center"/>
            <w:hideMark/>
          </w:tcPr>
          <w:p w14:paraId="4D7C6C10" w14:textId="77777777" w:rsidR="00226B28" w:rsidRPr="00220F0D" w:rsidRDefault="00226B28">
            <w:pPr>
              <w:spacing w:after="0" w:line="276" w:lineRule="auto"/>
              <w:jc w:val="both"/>
              <w:rPr>
                <w:rFonts w:eastAsia="Times New Roman" w:cstheme="minorHAnsi"/>
                <w:color w:val="000000"/>
                <w:lang w:eastAsia="pl-PL"/>
              </w:rPr>
            </w:pPr>
            <w:r w:rsidRPr="00220F0D">
              <w:rPr>
                <w:rFonts w:eastAsia="Times New Roman" w:cstheme="minorHAnsi"/>
                <w:color w:val="000000"/>
                <w:lang w:eastAsia="pl-PL"/>
              </w:rPr>
              <w:t>[%]</w:t>
            </w:r>
          </w:p>
        </w:tc>
      </w:tr>
      <w:tr w:rsidR="00226B28" w:rsidRPr="00530904" w14:paraId="53BBA1F1"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7CA6E29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MAŁOPOLSKIE</w:t>
            </w:r>
          </w:p>
        </w:tc>
        <w:tc>
          <w:tcPr>
            <w:tcW w:w="657" w:type="pct"/>
            <w:tcBorders>
              <w:top w:val="nil"/>
              <w:left w:val="nil"/>
              <w:bottom w:val="single" w:sz="4" w:space="0" w:color="auto"/>
              <w:right w:val="single" w:sz="4" w:space="0" w:color="auto"/>
            </w:tcBorders>
            <w:noWrap/>
            <w:vAlign w:val="bottom"/>
            <w:hideMark/>
          </w:tcPr>
          <w:p w14:paraId="295066F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5,7</w:t>
            </w:r>
          </w:p>
        </w:tc>
        <w:tc>
          <w:tcPr>
            <w:tcW w:w="657" w:type="pct"/>
            <w:tcBorders>
              <w:top w:val="nil"/>
              <w:left w:val="nil"/>
              <w:bottom w:val="single" w:sz="4" w:space="0" w:color="auto"/>
              <w:right w:val="single" w:sz="4" w:space="0" w:color="auto"/>
            </w:tcBorders>
            <w:noWrap/>
            <w:vAlign w:val="bottom"/>
            <w:hideMark/>
          </w:tcPr>
          <w:p w14:paraId="0C8A178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4,0</w:t>
            </w:r>
          </w:p>
        </w:tc>
        <w:tc>
          <w:tcPr>
            <w:tcW w:w="657" w:type="pct"/>
            <w:tcBorders>
              <w:top w:val="nil"/>
              <w:left w:val="nil"/>
              <w:bottom w:val="single" w:sz="4" w:space="0" w:color="auto"/>
              <w:right w:val="single" w:sz="4" w:space="0" w:color="auto"/>
            </w:tcBorders>
            <w:noWrap/>
            <w:vAlign w:val="bottom"/>
            <w:hideMark/>
          </w:tcPr>
          <w:p w14:paraId="28B53FB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5,0</w:t>
            </w:r>
          </w:p>
        </w:tc>
        <w:tc>
          <w:tcPr>
            <w:tcW w:w="657" w:type="pct"/>
            <w:tcBorders>
              <w:top w:val="nil"/>
              <w:left w:val="nil"/>
              <w:bottom w:val="single" w:sz="4" w:space="0" w:color="auto"/>
              <w:right w:val="single" w:sz="4" w:space="0" w:color="auto"/>
            </w:tcBorders>
            <w:noWrap/>
            <w:vAlign w:val="bottom"/>
            <w:hideMark/>
          </w:tcPr>
          <w:p w14:paraId="4C59B5E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3,5</w:t>
            </w:r>
          </w:p>
        </w:tc>
        <w:tc>
          <w:tcPr>
            <w:tcW w:w="657" w:type="pct"/>
            <w:tcBorders>
              <w:top w:val="nil"/>
              <w:left w:val="nil"/>
              <w:bottom w:val="single" w:sz="4" w:space="0" w:color="auto"/>
              <w:right w:val="single" w:sz="4" w:space="0" w:color="auto"/>
            </w:tcBorders>
            <w:noWrap/>
            <w:vAlign w:val="bottom"/>
            <w:hideMark/>
          </w:tcPr>
          <w:p w14:paraId="28A547A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6,4</w:t>
            </w:r>
          </w:p>
        </w:tc>
        <w:tc>
          <w:tcPr>
            <w:tcW w:w="655" w:type="pct"/>
            <w:tcBorders>
              <w:top w:val="nil"/>
              <w:left w:val="nil"/>
              <w:bottom w:val="single" w:sz="4" w:space="0" w:color="auto"/>
              <w:right w:val="single" w:sz="4" w:space="0" w:color="auto"/>
            </w:tcBorders>
            <w:noWrap/>
            <w:vAlign w:val="bottom"/>
            <w:hideMark/>
          </w:tcPr>
          <w:p w14:paraId="67B988A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4,6</w:t>
            </w:r>
          </w:p>
        </w:tc>
      </w:tr>
      <w:tr w:rsidR="00226B28" w:rsidRPr="00530904" w14:paraId="5924959C"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6040746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Alwernia (3)</w:t>
            </w:r>
          </w:p>
        </w:tc>
        <w:tc>
          <w:tcPr>
            <w:tcW w:w="657" w:type="pct"/>
            <w:tcBorders>
              <w:top w:val="nil"/>
              <w:left w:val="nil"/>
              <w:bottom w:val="single" w:sz="4" w:space="0" w:color="auto"/>
              <w:right w:val="single" w:sz="4" w:space="0" w:color="auto"/>
            </w:tcBorders>
            <w:noWrap/>
            <w:vAlign w:val="bottom"/>
            <w:hideMark/>
          </w:tcPr>
          <w:p w14:paraId="23BDF20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5,2</w:t>
            </w:r>
          </w:p>
        </w:tc>
        <w:tc>
          <w:tcPr>
            <w:tcW w:w="657" w:type="pct"/>
            <w:tcBorders>
              <w:top w:val="nil"/>
              <w:left w:val="nil"/>
              <w:bottom w:val="single" w:sz="4" w:space="0" w:color="auto"/>
              <w:right w:val="single" w:sz="4" w:space="0" w:color="auto"/>
            </w:tcBorders>
            <w:noWrap/>
            <w:vAlign w:val="bottom"/>
            <w:hideMark/>
          </w:tcPr>
          <w:p w14:paraId="48F9C36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3,6</w:t>
            </w:r>
          </w:p>
        </w:tc>
        <w:tc>
          <w:tcPr>
            <w:tcW w:w="657" w:type="pct"/>
            <w:tcBorders>
              <w:top w:val="nil"/>
              <w:left w:val="nil"/>
              <w:bottom w:val="single" w:sz="4" w:space="0" w:color="auto"/>
              <w:right w:val="single" w:sz="4" w:space="0" w:color="auto"/>
            </w:tcBorders>
            <w:noWrap/>
            <w:vAlign w:val="bottom"/>
            <w:hideMark/>
          </w:tcPr>
          <w:p w14:paraId="30C9A18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4,5</w:t>
            </w:r>
          </w:p>
        </w:tc>
        <w:tc>
          <w:tcPr>
            <w:tcW w:w="657" w:type="pct"/>
            <w:tcBorders>
              <w:top w:val="nil"/>
              <w:left w:val="nil"/>
              <w:bottom w:val="single" w:sz="4" w:space="0" w:color="auto"/>
              <w:right w:val="single" w:sz="4" w:space="0" w:color="auto"/>
            </w:tcBorders>
            <w:noWrap/>
            <w:vAlign w:val="bottom"/>
            <w:hideMark/>
          </w:tcPr>
          <w:p w14:paraId="4247905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3,3</w:t>
            </w:r>
          </w:p>
        </w:tc>
        <w:tc>
          <w:tcPr>
            <w:tcW w:w="657" w:type="pct"/>
            <w:tcBorders>
              <w:top w:val="nil"/>
              <w:left w:val="nil"/>
              <w:bottom w:val="single" w:sz="4" w:space="0" w:color="auto"/>
              <w:right w:val="single" w:sz="4" w:space="0" w:color="auto"/>
            </w:tcBorders>
            <w:noWrap/>
            <w:vAlign w:val="bottom"/>
            <w:hideMark/>
          </w:tcPr>
          <w:p w14:paraId="4E792595"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5,9</w:t>
            </w:r>
          </w:p>
        </w:tc>
        <w:tc>
          <w:tcPr>
            <w:tcW w:w="655" w:type="pct"/>
            <w:tcBorders>
              <w:top w:val="nil"/>
              <w:left w:val="nil"/>
              <w:bottom w:val="single" w:sz="4" w:space="0" w:color="auto"/>
              <w:right w:val="single" w:sz="4" w:space="0" w:color="auto"/>
            </w:tcBorders>
            <w:noWrap/>
            <w:vAlign w:val="bottom"/>
            <w:hideMark/>
          </w:tcPr>
          <w:p w14:paraId="18A3A60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4,0</w:t>
            </w:r>
          </w:p>
        </w:tc>
      </w:tr>
      <w:tr w:rsidR="00226B28" w:rsidRPr="00530904" w14:paraId="5313FC85"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6B8C575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Babice (2)</w:t>
            </w:r>
          </w:p>
        </w:tc>
        <w:tc>
          <w:tcPr>
            <w:tcW w:w="657" w:type="pct"/>
            <w:tcBorders>
              <w:top w:val="nil"/>
              <w:left w:val="nil"/>
              <w:bottom w:val="single" w:sz="4" w:space="0" w:color="auto"/>
              <w:right w:val="single" w:sz="4" w:space="0" w:color="auto"/>
            </w:tcBorders>
            <w:noWrap/>
            <w:vAlign w:val="bottom"/>
            <w:hideMark/>
          </w:tcPr>
          <w:p w14:paraId="01FE898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5,2</w:t>
            </w:r>
          </w:p>
        </w:tc>
        <w:tc>
          <w:tcPr>
            <w:tcW w:w="657" w:type="pct"/>
            <w:tcBorders>
              <w:top w:val="nil"/>
              <w:left w:val="nil"/>
              <w:bottom w:val="single" w:sz="4" w:space="0" w:color="auto"/>
              <w:right w:val="single" w:sz="4" w:space="0" w:color="auto"/>
            </w:tcBorders>
            <w:noWrap/>
            <w:vAlign w:val="bottom"/>
            <w:hideMark/>
          </w:tcPr>
          <w:p w14:paraId="1CEDF401"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4,5</w:t>
            </w:r>
          </w:p>
        </w:tc>
        <w:tc>
          <w:tcPr>
            <w:tcW w:w="657" w:type="pct"/>
            <w:tcBorders>
              <w:top w:val="nil"/>
              <w:left w:val="nil"/>
              <w:bottom w:val="single" w:sz="4" w:space="0" w:color="auto"/>
              <w:right w:val="single" w:sz="4" w:space="0" w:color="auto"/>
            </w:tcBorders>
            <w:noWrap/>
            <w:vAlign w:val="bottom"/>
            <w:hideMark/>
          </w:tcPr>
          <w:p w14:paraId="6FB6918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4,7</w:t>
            </w:r>
          </w:p>
        </w:tc>
        <w:tc>
          <w:tcPr>
            <w:tcW w:w="657" w:type="pct"/>
            <w:tcBorders>
              <w:top w:val="nil"/>
              <w:left w:val="nil"/>
              <w:bottom w:val="single" w:sz="4" w:space="0" w:color="auto"/>
              <w:right w:val="single" w:sz="4" w:space="0" w:color="auto"/>
            </w:tcBorders>
            <w:noWrap/>
            <w:vAlign w:val="bottom"/>
            <w:hideMark/>
          </w:tcPr>
          <w:p w14:paraId="49FA87C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3,4</w:t>
            </w:r>
          </w:p>
        </w:tc>
        <w:tc>
          <w:tcPr>
            <w:tcW w:w="657" w:type="pct"/>
            <w:tcBorders>
              <w:top w:val="nil"/>
              <w:left w:val="nil"/>
              <w:bottom w:val="single" w:sz="4" w:space="0" w:color="auto"/>
              <w:right w:val="single" w:sz="4" w:space="0" w:color="auto"/>
            </w:tcBorders>
            <w:noWrap/>
            <w:vAlign w:val="bottom"/>
            <w:hideMark/>
          </w:tcPr>
          <w:p w14:paraId="2B37573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5,7</w:t>
            </w:r>
          </w:p>
        </w:tc>
        <w:tc>
          <w:tcPr>
            <w:tcW w:w="655" w:type="pct"/>
            <w:tcBorders>
              <w:top w:val="nil"/>
              <w:left w:val="nil"/>
              <w:bottom w:val="single" w:sz="4" w:space="0" w:color="auto"/>
              <w:right w:val="single" w:sz="4" w:space="0" w:color="auto"/>
            </w:tcBorders>
            <w:noWrap/>
            <w:vAlign w:val="bottom"/>
            <w:hideMark/>
          </w:tcPr>
          <w:p w14:paraId="051A0A9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5,9</w:t>
            </w:r>
          </w:p>
        </w:tc>
      </w:tr>
      <w:tr w:rsidR="00226B28" w:rsidRPr="00530904" w14:paraId="02C5A5ED"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40CB5BB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Chrzanów (3)</w:t>
            </w:r>
          </w:p>
        </w:tc>
        <w:tc>
          <w:tcPr>
            <w:tcW w:w="657" w:type="pct"/>
            <w:tcBorders>
              <w:top w:val="nil"/>
              <w:left w:val="nil"/>
              <w:bottom w:val="single" w:sz="4" w:space="0" w:color="auto"/>
              <w:right w:val="single" w:sz="4" w:space="0" w:color="auto"/>
            </w:tcBorders>
            <w:noWrap/>
            <w:vAlign w:val="bottom"/>
            <w:hideMark/>
          </w:tcPr>
          <w:p w14:paraId="548AA72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6,6</w:t>
            </w:r>
          </w:p>
        </w:tc>
        <w:tc>
          <w:tcPr>
            <w:tcW w:w="657" w:type="pct"/>
            <w:tcBorders>
              <w:top w:val="nil"/>
              <w:left w:val="nil"/>
              <w:bottom w:val="single" w:sz="4" w:space="0" w:color="auto"/>
              <w:right w:val="single" w:sz="4" w:space="0" w:color="auto"/>
            </w:tcBorders>
            <w:noWrap/>
            <w:vAlign w:val="bottom"/>
            <w:hideMark/>
          </w:tcPr>
          <w:p w14:paraId="663AEF3C"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5,3</w:t>
            </w:r>
          </w:p>
        </w:tc>
        <w:tc>
          <w:tcPr>
            <w:tcW w:w="657" w:type="pct"/>
            <w:tcBorders>
              <w:top w:val="nil"/>
              <w:left w:val="nil"/>
              <w:bottom w:val="single" w:sz="4" w:space="0" w:color="auto"/>
              <w:right w:val="single" w:sz="4" w:space="0" w:color="auto"/>
            </w:tcBorders>
            <w:noWrap/>
            <w:vAlign w:val="bottom"/>
            <w:hideMark/>
          </w:tcPr>
          <w:p w14:paraId="7DF8C4DB"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6,0</w:t>
            </w:r>
          </w:p>
        </w:tc>
        <w:tc>
          <w:tcPr>
            <w:tcW w:w="657" w:type="pct"/>
            <w:tcBorders>
              <w:top w:val="nil"/>
              <w:left w:val="nil"/>
              <w:bottom w:val="single" w:sz="4" w:space="0" w:color="auto"/>
              <w:right w:val="single" w:sz="4" w:space="0" w:color="auto"/>
            </w:tcBorders>
            <w:noWrap/>
            <w:vAlign w:val="bottom"/>
            <w:hideMark/>
          </w:tcPr>
          <w:p w14:paraId="4BA5139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4,5</w:t>
            </w:r>
          </w:p>
        </w:tc>
        <w:tc>
          <w:tcPr>
            <w:tcW w:w="657" w:type="pct"/>
            <w:tcBorders>
              <w:top w:val="nil"/>
              <w:left w:val="nil"/>
              <w:bottom w:val="single" w:sz="4" w:space="0" w:color="auto"/>
              <w:right w:val="single" w:sz="4" w:space="0" w:color="auto"/>
            </w:tcBorders>
            <w:noWrap/>
            <w:vAlign w:val="bottom"/>
            <w:hideMark/>
          </w:tcPr>
          <w:p w14:paraId="16EEA39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7,4</w:t>
            </w:r>
          </w:p>
        </w:tc>
        <w:tc>
          <w:tcPr>
            <w:tcW w:w="655" w:type="pct"/>
            <w:tcBorders>
              <w:top w:val="nil"/>
              <w:left w:val="nil"/>
              <w:bottom w:val="single" w:sz="4" w:space="0" w:color="auto"/>
              <w:right w:val="single" w:sz="4" w:space="0" w:color="auto"/>
            </w:tcBorders>
            <w:noWrap/>
            <w:vAlign w:val="bottom"/>
            <w:hideMark/>
          </w:tcPr>
          <w:p w14:paraId="5C068FC0"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6,2</w:t>
            </w:r>
          </w:p>
        </w:tc>
      </w:tr>
      <w:tr w:rsidR="00226B28" w:rsidRPr="00530904" w14:paraId="7FBC3194"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737B1B2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Libiąż (3)</w:t>
            </w:r>
          </w:p>
        </w:tc>
        <w:tc>
          <w:tcPr>
            <w:tcW w:w="657" w:type="pct"/>
            <w:tcBorders>
              <w:top w:val="nil"/>
              <w:left w:val="nil"/>
              <w:bottom w:val="single" w:sz="4" w:space="0" w:color="auto"/>
              <w:right w:val="single" w:sz="4" w:space="0" w:color="auto"/>
            </w:tcBorders>
            <w:noWrap/>
            <w:vAlign w:val="bottom"/>
            <w:hideMark/>
          </w:tcPr>
          <w:p w14:paraId="54CDD83A"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5,0</w:t>
            </w:r>
          </w:p>
        </w:tc>
        <w:tc>
          <w:tcPr>
            <w:tcW w:w="657" w:type="pct"/>
            <w:tcBorders>
              <w:top w:val="nil"/>
              <w:left w:val="nil"/>
              <w:bottom w:val="single" w:sz="4" w:space="0" w:color="auto"/>
              <w:right w:val="single" w:sz="4" w:space="0" w:color="auto"/>
            </w:tcBorders>
            <w:noWrap/>
            <w:vAlign w:val="bottom"/>
            <w:hideMark/>
          </w:tcPr>
          <w:p w14:paraId="77ECFBD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3,7</w:t>
            </w:r>
          </w:p>
        </w:tc>
        <w:tc>
          <w:tcPr>
            <w:tcW w:w="657" w:type="pct"/>
            <w:tcBorders>
              <w:top w:val="nil"/>
              <w:left w:val="nil"/>
              <w:bottom w:val="single" w:sz="4" w:space="0" w:color="auto"/>
              <w:right w:val="single" w:sz="4" w:space="0" w:color="auto"/>
            </w:tcBorders>
            <w:noWrap/>
            <w:vAlign w:val="bottom"/>
            <w:hideMark/>
          </w:tcPr>
          <w:p w14:paraId="5987427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4,0</w:t>
            </w:r>
          </w:p>
        </w:tc>
        <w:tc>
          <w:tcPr>
            <w:tcW w:w="657" w:type="pct"/>
            <w:tcBorders>
              <w:top w:val="nil"/>
              <w:left w:val="nil"/>
              <w:bottom w:val="single" w:sz="4" w:space="0" w:color="auto"/>
              <w:right w:val="single" w:sz="4" w:space="0" w:color="auto"/>
            </w:tcBorders>
            <w:noWrap/>
            <w:vAlign w:val="bottom"/>
            <w:hideMark/>
          </w:tcPr>
          <w:p w14:paraId="350DF918"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3,1</w:t>
            </w:r>
          </w:p>
        </w:tc>
        <w:tc>
          <w:tcPr>
            <w:tcW w:w="657" w:type="pct"/>
            <w:tcBorders>
              <w:top w:val="nil"/>
              <w:left w:val="nil"/>
              <w:bottom w:val="single" w:sz="4" w:space="0" w:color="auto"/>
              <w:right w:val="single" w:sz="4" w:space="0" w:color="auto"/>
            </w:tcBorders>
            <w:noWrap/>
            <w:vAlign w:val="bottom"/>
            <w:hideMark/>
          </w:tcPr>
          <w:p w14:paraId="7419DF1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6,3</w:t>
            </w:r>
          </w:p>
        </w:tc>
        <w:tc>
          <w:tcPr>
            <w:tcW w:w="655" w:type="pct"/>
            <w:tcBorders>
              <w:top w:val="nil"/>
              <w:left w:val="nil"/>
              <w:bottom w:val="single" w:sz="4" w:space="0" w:color="auto"/>
              <w:right w:val="single" w:sz="4" w:space="0" w:color="auto"/>
            </w:tcBorders>
            <w:noWrap/>
            <w:vAlign w:val="bottom"/>
            <w:hideMark/>
          </w:tcPr>
          <w:p w14:paraId="1F90593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4,4</w:t>
            </w:r>
          </w:p>
        </w:tc>
      </w:tr>
      <w:tr w:rsidR="00226B28" w:rsidRPr="00530904" w14:paraId="6524302A"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71C6F25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Trzebinia (3)</w:t>
            </w:r>
          </w:p>
        </w:tc>
        <w:tc>
          <w:tcPr>
            <w:tcW w:w="657" w:type="pct"/>
            <w:tcBorders>
              <w:top w:val="nil"/>
              <w:left w:val="nil"/>
              <w:bottom w:val="single" w:sz="4" w:space="0" w:color="auto"/>
              <w:right w:val="single" w:sz="4" w:space="0" w:color="auto"/>
            </w:tcBorders>
            <w:noWrap/>
            <w:vAlign w:val="bottom"/>
            <w:hideMark/>
          </w:tcPr>
          <w:p w14:paraId="784C3CA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6,7</w:t>
            </w:r>
          </w:p>
        </w:tc>
        <w:tc>
          <w:tcPr>
            <w:tcW w:w="657" w:type="pct"/>
            <w:tcBorders>
              <w:top w:val="nil"/>
              <w:left w:val="nil"/>
              <w:bottom w:val="single" w:sz="4" w:space="0" w:color="auto"/>
              <w:right w:val="single" w:sz="4" w:space="0" w:color="auto"/>
            </w:tcBorders>
            <w:noWrap/>
            <w:vAlign w:val="bottom"/>
            <w:hideMark/>
          </w:tcPr>
          <w:p w14:paraId="1FBF203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4,8</w:t>
            </w:r>
          </w:p>
        </w:tc>
        <w:tc>
          <w:tcPr>
            <w:tcW w:w="657" w:type="pct"/>
            <w:tcBorders>
              <w:top w:val="nil"/>
              <w:left w:val="nil"/>
              <w:bottom w:val="single" w:sz="4" w:space="0" w:color="auto"/>
              <w:right w:val="single" w:sz="4" w:space="0" w:color="auto"/>
            </w:tcBorders>
            <w:noWrap/>
            <w:vAlign w:val="bottom"/>
            <w:hideMark/>
          </w:tcPr>
          <w:p w14:paraId="0244BB1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6,0</w:t>
            </w:r>
          </w:p>
        </w:tc>
        <w:tc>
          <w:tcPr>
            <w:tcW w:w="657" w:type="pct"/>
            <w:tcBorders>
              <w:top w:val="nil"/>
              <w:left w:val="nil"/>
              <w:bottom w:val="single" w:sz="4" w:space="0" w:color="auto"/>
              <w:right w:val="single" w:sz="4" w:space="0" w:color="auto"/>
            </w:tcBorders>
            <w:noWrap/>
            <w:vAlign w:val="bottom"/>
            <w:hideMark/>
          </w:tcPr>
          <w:p w14:paraId="21C9857F"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4,2</w:t>
            </w:r>
          </w:p>
        </w:tc>
        <w:tc>
          <w:tcPr>
            <w:tcW w:w="657" w:type="pct"/>
            <w:tcBorders>
              <w:top w:val="nil"/>
              <w:left w:val="nil"/>
              <w:bottom w:val="single" w:sz="4" w:space="0" w:color="auto"/>
              <w:right w:val="single" w:sz="4" w:space="0" w:color="auto"/>
            </w:tcBorders>
            <w:noWrap/>
            <w:vAlign w:val="bottom"/>
            <w:hideMark/>
          </w:tcPr>
          <w:p w14:paraId="4B13187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7,5</w:t>
            </w:r>
          </w:p>
        </w:tc>
        <w:tc>
          <w:tcPr>
            <w:tcW w:w="655" w:type="pct"/>
            <w:tcBorders>
              <w:top w:val="nil"/>
              <w:left w:val="nil"/>
              <w:bottom w:val="single" w:sz="4" w:space="0" w:color="auto"/>
              <w:right w:val="single" w:sz="4" w:space="0" w:color="auto"/>
            </w:tcBorders>
            <w:noWrap/>
            <w:vAlign w:val="bottom"/>
            <w:hideMark/>
          </w:tcPr>
          <w:p w14:paraId="369DF747"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5,4</w:t>
            </w:r>
          </w:p>
        </w:tc>
      </w:tr>
      <w:tr w:rsidR="00226B28" w:rsidRPr="00530904" w14:paraId="1BCAAD74" w14:textId="77777777" w:rsidTr="00731C2B">
        <w:trPr>
          <w:trHeight w:val="288"/>
        </w:trPr>
        <w:tc>
          <w:tcPr>
            <w:tcW w:w="1061" w:type="pct"/>
            <w:tcBorders>
              <w:top w:val="nil"/>
              <w:left w:val="single" w:sz="4" w:space="0" w:color="auto"/>
              <w:bottom w:val="single" w:sz="4" w:space="0" w:color="auto"/>
              <w:right w:val="single" w:sz="4" w:space="0" w:color="auto"/>
            </w:tcBorders>
            <w:noWrap/>
            <w:vAlign w:val="bottom"/>
            <w:hideMark/>
          </w:tcPr>
          <w:p w14:paraId="38589F23"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Średnia dla LGD</w:t>
            </w:r>
          </w:p>
        </w:tc>
        <w:tc>
          <w:tcPr>
            <w:tcW w:w="657" w:type="pct"/>
            <w:tcBorders>
              <w:top w:val="nil"/>
              <w:left w:val="nil"/>
              <w:bottom w:val="single" w:sz="4" w:space="0" w:color="auto"/>
              <w:right w:val="single" w:sz="4" w:space="0" w:color="auto"/>
            </w:tcBorders>
            <w:noWrap/>
            <w:vAlign w:val="bottom"/>
            <w:hideMark/>
          </w:tcPr>
          <w:p w14:paraId="3ADDE06D"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5,7</w:t>
            </w:r>
          </w:p>
        </w:tc>
        <w:tc>
          <w:tcPr>
            <w:tcW w:w="657" w:type="pct"/>
            <w:tcBorders>
              <w:top w:val="nil"/>
              <w:left w:val="nil"/>
              <w:bottom w:val="single" w:sz="4" w:space="0" w:color="auto"/>
              <w:right w:val="single" w:sz="4" w:space="0" w:color="auto"/>
            </w:tcBorders>
            <w:noWrap/>
            <w:vAlign w:val="bottom"/>
            <w:hideMark/>
          </w:tcPr>
          <w:p w14:paraId="6CF77FD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4,3</w:t>
            </w:r>
          </w:p>
        </w:tc>
        <w:tc>
          <w:tcPr>
            <w:tcW w:w="657" w:type="pct"/>
            <w:tcBorders>
              <w:top w:val="nil"/>
              <w:left w:val="nil"/>
              <w:bottom w:val="single" w:sz="4" w:space="0" w:color="auto"/>
              <w:right w:val="single" w:sz="4" w:space="0" w:color="auto"/>
            </w:tcBorders>
            <w:noWrap/>
            <w:vAlign w:val="bottom"/>
            <w:hideMark/>
          </w:tcPr>
          <w:p w14:paraId="6DF0A842"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5,0</w:t>
            </w:r>
          </w:p>
        </w:tc>
        <w:tc>
          <w:tcPr>
            <w:tcW w:w="657" w:type="pct"/>
            <w:tcBorders>
              <w:top w:val="nil"/>
              <w:left w:val="nil"/>
              <w:bottom w:val="single" w:sz="4" w:space="0" w:color="auto"/>
              <w:right w:val="single" w:sz="4" w:space="0" w:color="auto"/>
            </w:tcBorders>
            <w:noWrap/>
            <w:vAlign w:val="bottom"/>
            <w:hideMark/>
          </w:tcPr>
          <w:p w14:paraId="4473D2B4"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3,7</w:t>
            </w:r>
          </w:p>
        </w:tc>
        <w:tc>
          <w:tcPr>
            <w:tcW w:w="657" w:type="pct"/>
            <w:tcBorders>
              <w:top w:val="nil"/>
              <w:left w:val="nil"/>
              <w:bottom w:val="single" w:sz="4" w:space="0" w:color="auto"/>
              <w:right w:val="single" w:sz="4" w:space="0" w:color="auto"/>
            </w:tcBorders>
            <w:noWrap/>
            <w:vAlign w:val="bottom"/>
            <w:hideMark/>
          </w:tcPr>
          <w:p w14:paraId="2A671E6E"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6,5</w:t>
            </w:r>
          </w:p>
        </w:tc>
        <w:tc>
          <w:tcPr>
            <w:tcW w:w="655" w:type="pct"/>
            <w:tcBorders>
              <w:top w:val="nil"/>
              <w:left w:val="nil"/>
              <w:bottom w:val="single" w:sz="4" w:space="0" w:color="auto"/>
              <w:right w:val="single" w:sz="4" w:space="0" w:color="auto"/>
            </w:tcBorders>
            <w:noWrap/>
            <w:vAlign w:val="bottom"/>
            <w:hideMark/>
          </w:tcPr>
          <w:p w14:paraId="51073009" w14:textId="77777777" w:rsidR="00226B28" w:rsidRPr="00220F0D" w:rsidRDefault="00226B28">
            <w:pPr>
              <w:spacing w:after="0" w:line="276" w:lineRule="auto"/>
              <w:jc w:val="both"/>
              <w:rPr>
                <w:rFonts w:eastAsia="Times New Roman" w:cstheme="minorHAnsi"/>
                <w:lang w:eastAsia="pl-PL"/>
              </w:rPr>
            </w:pPr>
            <w:r w:rsidRPr="00220F0D">
              <w:rPr>
                <w:rFonts w:eastAsia="Times New Roman" w:cstheme="minorHAnsi"/>
                <w:lang w:eastAsia="pl-PL"/>
              </w:rPr>
              <w:t>5,1</w:t>
            </w:r>
          </w:p>
        </w:tc>
      </w:tr>
    </w:tbl>
    <w:p w14:paraId="496CE8FF" w14:textId="77777777" w:rsidR="00226B28" w:rsidRPr="00220F0D" w:rsidRDefault="00226B28" w:rsidP="00731C2B">
      <w:pPr>
        <w:spacing w:line="276" w:lineRule="auto"/>
        <w:ind w:firstLine="708"/>
        <w:jc w:val="both"/>
        <w:rPr>
          <w:rFonts w:cstheme="minorHAnsi"/>
        </w:rPr>
      </w:pPr>
      <w:r w:rsidRPr="00220F0D">
        <w:rPr>
          <w:rFonts w:cstheme="minorHAnsi"/>
        </w:rPr>
        <w:t>Źródło: Bank Danych Lokalnych</w:t>
      </w:r>
    </w:p>
    <w:p w14:paraId="72335EC4" w14:textId="77777777" w:rsidR="00226B28" w:rsidRPr="00220F0D" w:rsidRDefault="00226B28" w:rsidP="00226B28">
      <w:pPr>
        <w:spacing w:line="276" w:lineRule="auto"/>
        <w:ind w:firstLine="708"/>
        <w:jc w:val="both"/>
        <w:rPr>
          <w:rFonts w:cstheme="minorHAnsi"/>
        </w:rPr>
      </w:pPr>
      <w:r w:rsidRPr="00220F0D">
        <w:rPr>
          <w:rFonts w:cstheme="minorHAnsi"/>
        </w:rPr>
        <w:t xml:space="preserve">Sezonowość od lat stanowi podstawową cechę polskiego i lokalnego rynku pracy, co oznacza wzrost bezrobocia rozpoczynających i kończących rok. Miesiące wiosenne i lenie są okresami spadku liczby zarejestrowanych, co wynika m.in. z rozpoczynania prac sezonowych w budownictwie i rolnictwie, początku sezonu turystycznego, a także wzmożonej aktywizacji zawodowej osób bezrobotnych mi.in. poprzez subsydia płacowe. Z kolei na przełomie roku z powodu napływu do bezrobocia osób, którym wygasają wówczas umowy o pracę, liczba bezrobotnych wzrasta. Równocześnie w miesiącach kończących rok liczba bezrobotnych wyłączanych z ewidencji zmniejsza się.  </w:t>
      </w:r>
    </w:p>
    <w:p w14:paraId="37C78721" w14:textId="77777777" w:rsidR="00226B28" w:rsidRPr="00220F0D" w:rsidRDefault="00226B28" w:rsidP="00226B28">
      <w:pPr>
        <w:spacing w:line="276" w:lineRule="auto"/>
        <w:ind w:firstLine="708"/>
        <w:jc w:val="both"/>
        <w:rPr>
          <w:rFonts w:cstheme="minorHAnsi"/>
        </w:rPr>
      </w:pPr>
      <w:r w:rsidRPr="00220F0D">
        <w:rPr>
          <w:rFonts w:cstheme="minorHAnsi"/>
        </w:rPr>
        <w:t>Wpływ na liczbę bezrobotnych miał również globalny kryzys spowodowany pandemią COVID-19, który bardzo mocno wpłyną na kariery zawodowe młodych osób przed 25 rokiem życia, co skłoniło Międzynarodową Organizację Pracy (ILO – International Labour Organization) do określenia tej grupy demograficznej, jako „Pokolenie Lockdown”. W swoim najnowszym raporcie organizacja argumentuje, że COVID-19 ma “niszczący i nieproporcjonalny” wpływ na perspektywy zawodowe młodych osób. Pokolenie osób poniżej 25 roku życia jest w obecnej sytuacji narażone na potrójny szok na rynku pracy. Po pierwsze, osobom w tym wieku częściej grozi utrata pracy niż reszcie ludności aktywnej zawodowo. Po drugie, istnieje większe prawdopodobieństwo doznania przez nich zakłóceń w edukacji lub przerwania szkoleń zawodowych. Po trzecie, gorsza koniunktura oznacza, że młodzi napotkają na większe bariery przy wejściu na rynek pracy spowodowane mniejszym popytem ze strony pracodawców. Dodatkowo, młodzi pracownicy znacznie częściej niż inne osoby pracują w najbardziej narażonych segmentach gospodarki. Aż 30 proc. aktywnych zawodowo młodych osób w Polsce pracuje w sektorach bezpośrednio dotkniętych przez restrykcje związane z pandemią. Do tych sektorów zalicza się ważne z punktu widzenia rozwojowego  analizowanego obszaru takie branże jak: hotelową, usługi gastronomiczne, handel detaliczny i hurtowy.</w:t>
      </w:r>
    </w:p>
    <w:p w14:paraId="7C97D5A0"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Problemy społeczne</w:t>
      </w:r>
    </w:p>
    <w:p w14:paraId="67EB56C1" w14:textId="77777777" w:rsidR="00226B28" w:rsidRPr="00220F0D" w:rsidRDefault="00226B28" w:rsidP="00226B28">
      <w:pPr>
        <w:spacing w:line="276" w:lineRule="auto"/>
        <w:jc w:val="both"/>
        <w:rPr>
          <w:rFonts w:cstheme="minorHAnsi"/>
          <w:b/>
          <w:bCs/>
        </w:rPr>
      </w:pPr>
      <w:r w:rsidRPr="00220F0D">
        <w:rPr>
          <w:rFonts w:cstheme="minorHAnsi"/>
          <w:b/>
          <w:bCs/>
        </w:rPr>
        <w:t>Pomoc społeczna</w:t>
      </w:r>
    </w:p>
    <w:p w14:paraId="4A6C1F3A" w14:textId="77777777" w:rsidR="00226B28" w:rsidRPr="00220F0D" w:rsidRDefault="00226B28" w:rsidP="00226B28">
      <w:pPr>
        <w:spacing w:line="276" w:lineRule="auto"/>
        <w:ind w:firstLine="708"/>
        <w:rPr>
          <w:rFonts w:cstheme="minorHAnsi"/>
        </w:rPr>
      </w:pPr>
      <w:r w:rsidRPr="00220F0D">
        <w:rPr>
          <w:rFonts w:cstheme="minorHAnsi"/>
        </w:rPr>
        <w:t>Zgodnie z danymi ze strony Ministerstwa Sprawiedliwości żadna z gmin członkowskich LGD „Partnerstwo na Jurze” nie jest zagrożona marginalizacją.</w:t>
      </w:r>
      <w:r w:rsidRPr="00220F0D">
        <w:rPr>
          <w:rStyle w:val="Odwoanieprzypisudolnego"/>
          <w:rFonts w:cstheme="minorHAnsi"/>
        </w:rPr>
        <w:footnoteReference w:id="4"/>
      </w:r>
    </w:p>
    <w:p w14:paraId="30F6CA3D" w14:textId="77777777" w:rsidR="00226B28" w:rsidRPr="00220F0D" w:rsidRDefault="00226B28" w:rsidP="00226B28">
      <w:pPr>
        <w:spacing w:line="276" w:lineRule="auto"/>
        <w:ind w:firstLine="708"/>
        <w:jc w:val="both"/>
        <w:rPr>
          <w:rFonts w:cstheme="minorHAnsi"/>
        </w:rPr>
      </w:pPr>
      <w:r w:rsidRPr="00220F0D">
        <w:rPr>
          <w:rFonts w:cstheme="minorHAnsi"/>
        </w:rPr>
        <w:t xml:space="preserve">Na obszarze działania Stowarzyszenia funkcjonuje szereg instytucji świadczących pomoc dziecku i rodzinie w różnych obszarach. Na terenie każdej z gmin wchodzących w skład LGD znajduje się Gminny Ośrodek Pomocy Społecznej, których głównymi celami jest umożliwienie osobom i rodzinom przezwyciężania trudnych sytuacji życiowych, których nie są one w stanie pokonać, wykorzystując własne uprawnienia, zasoby i możliwości. Ponadto celem Gminnych Ośrodków Pomocy Społecznej jest wspieranie osób i rodzin w wysiłkach zmierzających do </w:t>
      </w:r>
      <w:r w:rsidRPr="00220F0D">
        <w:rPr>
          <w:rFonts w:cstheme="minorHAnsi"/>
        </w:rPr>
        <w:lastRenderedPageBreak/>
        <w:t xml:space="preserve">zaspokojenia niezbędnych potrzeb i umożliwienie im życia w warunkach odpowiadających godności człowieka oraz doprowadzenie do życiowego usamodzielnienia się oraz integracji ze środowiskiem. Realizacja przedstawionych celów odbywa się poprzez wdrażanie i realizację wielu różnych projektów, w rezultacie których powstają nowe grupy czy formy wsparcia. </w:t>
      </w:r>
    </w:p>
    <w:p w14:paraId="06B95BA8" w14:textId="77777777" w:rsidR="00226B28" w:rsidRPr="00220F0D" w:rsidRDefault="00226B28" w:rsidP="00226B28">
      <w:pPr>
        <w:spacing w:line="276" w:lineRule="auto"/>
        <w:ind w:firstLine="708"/>
        <w:jc w:val="both"/>
        <w:rPr>
          <w:rFonts w:cstheme="minorHAnsi"/>
        </w:rPr>
      </w:pPr>
      <w:r w:rsidRPr="00220F0D">
        <w:rPr>
          <w:rFonts w:cstheme="minorHAnsi"/>
        </w:rPr>
        <w:t>W ramach działania GOPSów na terenie LGD działają różne dodatkowe podmioty wsparcia społecznego. Są to takie podmioty jak pensjonat dla osób starszych, dom seniora Alwernia oraz kilka gminnych zespołów interdyscyplinarnych ds. przeciwdziałania przemocy w rodzinie, które składają się z grupy ludzi o różnych umiejętnościach i doświadczeniu, którzy dążą do wspólnego celu. Tworzenie takich zespołów zwiększa odpowiedzialność, produktywność, decyzyjność i szybkość reakcji członków zespołu. Ponadto na obszarze działania LGD znajduje się środowiskowy dom samopomocy, punkty konsultacyjne, informacyjne i pomocy dla osób dotkniętych przemocą w rodzinie, klub integracji społecznej, pielęgniarski dom opieki „Nasz dom”, dok opieki „Eden” czy Klub Integracji Społecznej</w:t>
      </w:r>
    </w:p>
    <w:p w14:paraId="0FFDF92D" w14:textId="77777777" w:rsidR="00226B28" w:rsidRPr="00220F0D" w:rsidRDefault="00226B28" w:rsidP="00226B28">
      <w:pPr>
        <w:spacing w:line="276" w:lineRule="auto"/>
        <w:ind w:firstLine="708"/>
        <w:jc w:val="both"/>
        <w:rPr>
          <w:rFonts w:cstheme="minorHAnsi"/>
        </w:rPr>
      </w:pPr>
      <w:r w:rsidRPr="00220F0D">
        <w:rPr>
          <w:rFonts w:cstheme="minorHAnsi"/>
        </w:rPr>
        <w:t xml:space="preserve"> Kolejną formą wsparcia udzielaną przez Gminne Ośrodki Pomocy Społecznej jest prowadzenie wielu pomocowych programów. Wśród nich znajdują się takie jak karta parkingowa dla osób z niepełnosprawnościami, karta dużej rodziny, dodatki mieszkaniowe, dodatki osłonowe, zasiłki rodzinne, dodatek dla samotnej matki, fundusz alimentacyjny, dofinansowanie do turnusu rehabilitacyjnego, stypendium szkolne, zasiłek szkolny, asystent osoby niepełnosprawnej, opieka wytchnieniowa, program „za życie” czy opieka nad osoba starszą.</w:t>
      </w:r>
    </w:p>
    <w:p w14:paraId="1D4CEF38" w14:textId="43BF3A77" w:rsidR="00226B28" w:rsidRPr="00220F0D" w:rsidRDefault="00226B28" w:rsidP="00226B28">
      <w:pPr>
        <w:spacing w:line="276" w:lineRule="auto"/>
        <w:ind w:firstLine="708"/>
        <w:jc w:val="both"/>
        <w:rPr>
          <w:rFonts w:cstheme="minorHAnsi"/>
        </w:rPr>
      </w:pPr>
      <w:r w:rsidRPr="00220F0D">
        <w:rPr>
          <w:rFonts w:cstheme="minorHAnsi"/>
        </w:rPr>
        <w:t xml:space="preserve">Zgodnie z danymi z Banku Danych Lokalnych liczba beneficjentów środowiskowej pomocy społecznej w przeciągu pięciu analizowanych lat spadła o 943 osoby. Na uwagę zasługuje fakt, że w BDL nie ma danych o beneficjentach środowiskowej pomocy z obszaru wiejskiego gminy Chrzanów, zarówno z roku 2015, jak i z roku 2020. </w:t>
      </w:r>
      <w:r w:rsidR="00170599" w:rsidRPr="00220F0D">
        <w:rPr>
          <w:rFonts w:cstheme="minorHAnsi"/>
        </w:rPr>
        <w:t>Zaprezentowane dane w obszarze gminy Trzebinia odnoszą się do obszaru wiejsko-miejskiego. Należy zwrócić uwagę, że miasto Trzebinia jest wliczone w dane zawarte w poniższej tabeli, ale w roku 2015 roku nie wchodziło w skład LGD.</w:t>
      </w:r>
    </w:p>
    <w:p w14:paraId="45B1B367" w14:textId="03020010" w:rsidR="00731C2B" w:rsidRPr="00220F0D" w:rsidRDefault="00731C2B" w:rsidP="00731C2B">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16</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Beneficjenci środowiskowej pomocy społecznej</w:t>
      </w:r>
    </w:p>
    <w:tbl>
      <w:tblPr>
        <w:tblW w:w="5000" w:type="pct"/>
        <w:tblCellMar>
          <w:left w:w="70" w:type="dxa"/>
          <w:right w:w="70" w:type="dxa"/>
        </w:tblCellMar>
        <w:tblLook w:val="04A0" w:firstRow="1" w:lastRow="0" w:firstColumn="1" w:lastColumn="0" w:noHBand="0" w:noVBand="1"/>
      </w:tblPr>
      <w:tblGrid>
        <w:gridCol w:w="4050"/>
        <w:gridCol w:w="3072"/>
        <w:gridCol w:w="3072"/>
      </w:tblGrid>
      <w:tr w:rsidR="00226B28" w:rsidRPr="00530904" w14:paraId="124EAC6F" w14:textId="77777777" w:rsidTr="00BE2DAD">
        <w:trPr>
          <w:trHeight w:val="288"/>
        </w:trPr>
        <w:tc>
          <w:tcPr>
            <w:tcW w:w="1986" w:type="pct"/>
            <w:vMerge w:val="restart"/>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B81EFD7" w14:textId="77777777" w:rsidR="00226B28" w:rsidRPr="00220F0D" w:rsidRDefault="00226B28">
            <w:pPr>
              <w:spacing w:after="0" w:line="240" w:lineRule="auto"/>
              <w:rPr>
                <w:rFonts w:eastAsia="Times New Roman" w:cstheme="minorHAnsi"/>
                <w:color w:val="000000"/>
                <w:lang w:eastAsia="pl-PL"/>
              </w:rPr>
            </w:pPr>
            <w:r w:rsidRPr="00220F0D">
              <w:rPr>
                <w:rFonts w:eastAsia="Times New Roman" w:cstheme="minorHAnsi"/>
                <w:color w:val="000000"/>
                <w:lang w:eastAsia="pl-PL"/>
              </w:rPr>
              <w:t>Gminy</w:t>
            </w:r>
          </w:p>
        </w:tc>
        <w:tc>
          <w:tcPr>
            <w:tcW w:w="3014" w:type="pct"/>
            <w:gridSpan w:val="2"/>
            <w:tcBorders>
              <w:top w:val="single" w:sz="4" w:space="0" w:color="auto"/>
              <w:left w:val="nil"/>
              <w:bottom w:val="single" w:sz="4" w:space="0" w:color="auto"/>
              <w:right w:val="single" w:sz="4" w:space="0" w:color="auto"/>
            </w:tcBorders>
            <w:shd w:val="clear" w:color="auto" w:fill="FFC000" w:themeFill="accent4"/>
            <w:vAlign w:val="center"/>
            <w:hideMark/>
          </w:tcPr>
          <w:p w14:paraId="32DAE34C" w14:textId="77777777" w:rsidR="00226B28" w:rsidRPr="00220F0D" w:rsidRDefault="00226B28">
            <w:pPr>
              <w:spacing w:after="0" w:line="240" w:lineRule="auto"/>
              <w:rPr>
                <w:rFonts w:eastAsia="Times New Roman" w:cstheme="minorHAnsi"/>
                <w:color w:val="000000"/>
                <w:lang w:eastAsia="pl-PL"/>
              </w:rPr>
            </w:pPr>
            <w:r w:rsidRPr="00220F0D">
              <w:rPr>
                <w:rFonts w:eastAsia="Times New Roman" w:cstheme="minorHAnsi"/>
                <w:color w:val="000000"/>
                <w:lang w:eastAsia="pl-PL"/>
              </w:rPr>
              <w:t>Beneficjenci środowiskowej pomocy społecznej</w:t>
            </w:r>
          </w:p>
        </w:tc>
      </w:tr>
      <w:tr w:rsidR="00226B28" w:rsidRPr="00530904" w14:paraId="07DBA0D9"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F39DF49" w14:textId="77777777" w:rsidR="00226B28" w:rsidRPr="00220F0D" w:rsidRDefault="00226B28">
            <w:pPr>
              <w:spacing w:after="0"/>
              <w:rPr>
                <w:rFonts w:eastAsia="Times New Roman" w:cstheme="minorHAnsi"/>
                <w:color w:val="000000"/>
                <w:lang w:eastAsia="pl-PL"/>
              </w:rPr>
            </w:pPr>
          </w:p>
        </w:tc>
        <w:tc>
          <w:tcPr>
            <w:tcW w:w="1507" w:type="pct"/>
            <w:tcBorders>
              <w:top w:val="nil"/>
              <w:left w:val="nil"/>
              <w:bottom w:val="single" w:sz="4" w:space="0" w:color="auto"/>
              <w:right w:val="single" w:sz="4" w:space="0" w:color="auto"/>
            </w:tcBorders>
            <w:shd w:val="clear" w:color="auto" w:fill="FFC000" w:themeFill="accent4"/>
            <w:vAlign w:val="center"/>
            <w:hideMark/>
          </w:tcPr>
          <w:p w14:paraId="1A37DFDE" w14:textId="77777777" w:rsidR="00226B28" w:rsidRPr="00220F0D" w:rsidRDefault="00226B28">
            <w:pPr>
              <w:spacing w:after="0" w:line="240" w:lineRule="auto"/>
              <w:rPr>
                <w:rFonts w:eastAsia="Times New Roman" w:cstheme="minorHAnsi"/>
                <w:color w:val="000000"/>
                <w:lang w:eastAsia="pl-PL"/>
              </w:rPr>
            </w:pPr>
            <w:r w:rsidRPr="00220F0D">
              <w:rPr>
                <w:rFonts w:eastAsia="Times New Roman" w:cstheme="minorHAnsi"/>
                <w:color w:val="000000"/>
                <w:lang w:eastAsia="pl-PL"/>
              </w:rPr>
              <w:t>2015</w:t>
            </w:r>
          </w:p>
        </w:tc>
        <w:tc>
          <w:tcPr>
            <w:tcW w:w="1507" w:type="pct"/>
            <w:tcBorders>
              <w:top w:val="nil"/>
              <w:left w:val="nil"/>
              <w:bottom w:val="single" w:sz="4" w:space="0" w:color="auto"/>
              <w:right w:val="single" w:sz="4" w:space="0" w:color="auto"/>
            </w:tcBorders>
            <w:shd w:val="clear" w:color="auto" w:fill="FFC000" w:themeFill="accent4"/>
            <w:vAlign w:val="center"/>
            <w:hideMark/>
          </w:tcPr>
          <w:p w14:paraId="6C94144C" w14:textId="77777777" w:rsidR="00226B28" w:rsidRPr="00220F0D" w:rsidRDefault="00226B28">
            <w:pPr>
              <w:spacing w:after="0" w:line="240" w:lineRule="auto"/>
              <w:rPr>
                <w:rFonts w:eastAsia="Times New Roman" w:cstheme="minorHAnsi"/>
                <w:color w:val="000000"/>
                <w:lang w:eastAsia="pl-PL"/>
              </w:rPr>
            </w:pPr>
            <w:r w:rsidRPr="00220F0D">
              <w:rPr>
                <w:rFonts w:eastAsia="Times New Roman" w:cstheme="minorHAnsi"/>
                <w:color w:val="000000"/>
                <w:lang w:eastAsia="pl-PL"/>
              </w:rPr>
              <w:t>2020</w:t>
            </w:r>
          </w:p>
        </w:tc>
      </w:tr>
      <w:tr w:rsidR="00226B28" w:rsidRPr="00530904" w14:paraId="6B576299" w14:textId="77777777" w:rsidTr="00BE2DAD">
        <w:trPr>
          <w:trHeight w:val="288"/>
        </w:trPr>
        <w:tc>
          <w:tcPr>
            <w:tcW w:w="0" w:type="auto"/>
            <w:vMerge/>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0FB6546A" w14:textId="77777777" w:rsidR="00226B28" w:rsidRPr="00220F0D" w:rsidRDefault="00226B28">
            <w:pPr>
              <w:spacing w:after="0"/>
              <w:rPr>
                <w:rFonts w:eastAsia="Times New Roman" w:cstheme="minorHAnsi"/>
                <w:color w:val="000000"/>
                <w:lang w:eastAsia="pl-PL"/>
              </w:rPr>
            </w:pPr>
          </w:p>
        </w:tc>
        <w:tc>
          <w:tcPr>
            <w:tcW w:w="1507" w:type="pct"/>
            <w:tcBorders>
              <w:top w:val="nil"/>
              <w:left w:val="nil"/>
              <w:bottom w:val="single" w:sz="4" w:space="0" w:color="auto"/>
              <w:right w:val="single" w:sz="4" w:space="0" w:color="auto"/>
            </w:tcBorders>
            <w:shd w:val="clear" w:color="auto" w:fill="FFC000" w:themeFill="accent4"/>
            <w:vAlign w:val="center"/>
            <w:hideMark/>
          </w:tcPr>
          <w:p w14:paraId="60D12718" w14:textId="77777777" w:rsidR="00226B28" w:rsidRPr="00220F0D" w:rsidRDefault="00226B28">
            <w:pPr>
              <w:spacing w:after="0" w:line="240" w:lineRule="auto"/>
              <w:rPr>
                <w:rFonts w:eastAsia="Times New Roman" w:cstheme="minorHAnsi"/>
                <w:color w:val="000000"/>
                <w:lang w:eastAsia="pl-PL"/>
              </w:rPr>
            </w:pPr>
            <w:r w:rsidRPr="00220F0D">
              <w:rPr>
                <w:rFonts w:eastAsia="Times New Roman" w:cstheme="minorHAnsi"/>
                <w:color w:val="000000"/>
                <w:lang w:eastAsia="pl-PL"/>
              </w:rPr>
              <w:t>[osoba]</w:t>
            </w:r>
          </w:p>
        </w:tc>
        <w:tc>
          <w:tcPr>
            <w:tcW w:w="1507" w:type="pct"/>
            <w:tcBorders>
              <w:top w:val="nil"/>
              <w:left w:val="nil"/>
              <w:bottom w:val="single" w:sz="4" w:space="0" w:color="auto"/>
              <w:right w:val="single" w:sz="4" w:space="0" w:color="auto"/>
            </w:tcBorders>
            <w:shd w:val="clear" w:color="auto" w:fill="FFC000" w:themeFill="accent4"/>
            <w:vAlign w:val="center"/>
            <w:hideMark/>
          </w:tcPr>
          <w:p w14:paraId="52D5B396" w14:textId="77777777" w:rsidR="00226B28" w:rsidRPr="00220F0D" w:rsidRDefault="00226B28">
            <w:pPr>
              <w:spacing w:after="0" w:line="240" w:lineRule="auto"/>
              <w:rPr>
                <w:rFonts w:eastAsia="Times New Roman" w:cstheme="minorHAnsi"/>
                <w:color w:val="000000"/>
                <w:lang w:eastAsia="pl-PL"/>
              </w:rPr>
            </w:pPr>
            <w:r w:rsidRPr="00220F0D">
              <w:rPr>
                <w:rFonts w:eastAsia="Times New Roman" w:cstheme="minorHAnsi"/>
                <w:color w:val="000000"/>
                <w:lang w:eastAsia="pl-PL"/>
              </w:rPr>
              <w:t>[osoba]</w:t>
            </w:r>
          </w:p>
        </w:tc>
      </w:tr>
      <w:tr w:rsidR="00226B28" w:rsidRPr="00530904" w14:paraId="66BD16C6" w14:textId="77777777" w:rsidTr="00226B28">
        <w:trPr>
          <w:trHeight w:val="288"/>
        </w:trPr>
        <w:tc>
          <w:tcPr>
            <w:tcW w:w="1986" w:type="pct"/>
            <w:tcBorders>
              <w:top w:val="nil"/>
              <w:left w:val="single" w:sz="4" w:space="0" w:color="auto"/>
              <w:bottom w:val="single" w:sz="4" w:space="0" w:color="auto"/>
              <w:right w:val="single" w:sz="4" w:space="0" w:color="auto"/>
            </w:tcBorders>
            <w:noWrap/>
            <w:vAlign w:val="bottom"/>
            <w:hideMark/>
          </w:tcPr>
          <w:p w14:paraId="126E7102" w14:textId="77777777" w:rsidR="00226B28" w:rsidRPr="00220F0D" w:rsidRDefault="00226B28">
            <w:pPr>
              <w:spacing w:after="0" w:line="240" w:lineRule="auto"/>
              <w:rPr>
                <w:rFonts w:eastAsia="Times New Roman" w:cstheme="minorHAnsi"/>
                <w:lang w:eastAsia="pl-PL"/>
              </w:rPr>
            </w:pPr>
            <w:r w:rsidRPr="00220F0D">
              <w:rPr>
                <w:rFonts w:eastAsia="Times New Roman" w:cstheme="minorHAnsi"/>
                <w:lang w:eastAsia="pl-PL"/>
              </w:rPr>
              <w:t>Alwernia (3)</w:t>
            </w:r>
          </w:p>
        </w:tc>
        <w:tc>
          <w:tcPr>
            <w:tcW w:w="1507" w:type="pct"/>
            <w:tcBorders>
              <w:top w:val="nil"/>
              <w:left w:val="nil"/>
              <w:bottom w:val="single" w:sz="4" w:space="0" w:color="auto"/>
              <w:right w:val="single" w:sz="4" w:space="0" w:color="auto"/>
            </w:tcBorders>
            <w:noWrap/>
            <w:vAlign w:val="bottom"/>
            <w:hideMark/>
          </w:tcPr>
          <w:p w14:paraId="31F22315"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463</w:t>
            </w:r>
          </w:p>
        </w:tc>
        <w:tc>
          <w:tcPr>
            <w:tcW w:w="1507" w:type="pct"/>
            <w:tcBorders>
              <w:top w:val="nil"/>
              <w:left w:val="nil"/>
              <w:bottom w:val="single" w:sz="4" w:space="0" w:color="auto"/>
              <w:right w:val="single" w:sz="4" w:space="0" w:color="auto"/>
            </w:tcBorders>
            <w:noWrap/>
            <w:vAlign w:val="bottom"/>
            <w:hideMark/>
          </w:tcPr>
          <w:p w14:paraId="3138AFCD"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378</w:t>
            </w:r>
          </w:p>
        </w:tc>
      </w:tr>
      <w:tr w:rsidR="00226B28" w:rsidRPr="00530904" w14:paraId="66E29F5E" w14:textId="77777777" w:rsidTr="00226B28">
        <w:trPr>
          <w:trHeight w:val="288"/>
        </w:trPr>
        <w:tc>
          <w:tcPr>
            <w:tcW w:w="1986" w:type="pct"/>
            <w:tcBorders>
              <w:top w:val="nil"/>
              <w:left w:val="single" w:sz="4" w:space="0" w:color="auto"/>
              <w:bottom w:val="single" w:sz="4" w:space="0" w:color="auto"/>
              <w:right w:val="single" w:sz="4" w:space="0" w:color="auto"/>
            </w:tcBorders>
            <w:noWrap/>
            <w:vAlign w:val="bottom"/>
            <w:hideMark/>
          </w:tcPr>
          <w:p w14:paraId="7F1F98D2" w14:textId="77777777" w:rsidR="00226B28" w:rsidRPr="00220F0D" w:rsidRDefault="00226B28">
            <w:pPr>
              <w:spacing w:after="0" w:line="240" w:lineRule="auto"/>
              <w:rPr>
                <w:rFonts w:eastAsia="Times New Roman" w:cstheme="minorHAnsi"/>
                <w:lang w:eastAsia="pl-PL"/>
              </w:rPr>
            </w:pPr>
            <w:r w:rsidRPr="00220F0D">
              <w:rPr>
                <w:rFonts w:eastAsia="Times New Roman" w:cstheme="minorHAnsi"/>
                <w:lang w:eastAsia="pl-PL"/>
              </w:rPr>
              <w:t>Babice (2)</w:t>
            </w:r>
          </w:p>
        </w:tc>
        <w:tc>
          <w:tcPr>
            <w:tcW w:w="1507" w:type="pct"/>
            <w:tcBorders>
              <w:top w:val="nil"/>
              <w:left w:val="nil"/>
              <w:bottom w:val="single" w:sz="4" w:space="0" w:color="auto"/>
              <w:right w:val="single" w:sz="4" w:space="0" w:color="auto"/>
            </w:tcBorders>
            <w:noWrap/>
            <w:vAlign w:val="bottom"/>
            <w:hideMark/>
          </w:tcPr>
          <w:p w14:paraId="7A36A9E5"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502</w:t>
            </w:r>
          </w:p>
        </w:tc>
        <w:tc>
          <w:tcPr>
            <w:tcW w:w="1507" w:type="pct"/>
            <w:tcBorders>
              <w:top w:val="nil"/>
              <w:left w:val="nil"/>
              <w:bottom w:val="single" w:sz="4" w:space="0" w:color="auto"/>
              <w:right w:val="single" w:sz="4" w:space="0" w:color="auto"/>
            </w:tcBorders>
            <w:noWrap/>
            <w:vAlign w:val="bottom"/>
            <w:hideMark/>
          </w:tcPr>
          <w:p w14:paraId="1E20AEE7"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260</w:t>
            </w:r>
          </w:p>
        </w:tc>
      </w:tr>
      <w:tr w:rsidR="00226B28" w:rsidRPr="00530904" w14:paraId="23EBB13C" w14:textId="77777777" w:rsidTr="00226B28">
        <w:trPr>
          <w:trHeight w:val="288"/>
        </w:trPr>
        <w:tc>
          <w:tcPr>
            <w:tcW w:w="1986" w:type="pct"/>
            <w:tcBorders>
              <w:top w:val="nil"/>
              <w:left w:val="single" w:sz="4" w:space="0" w:color="auto"/>
              <w:bottom w:val="single" w:sz="4" w:space="0" w:color="auto"/>
              <w:right w:val="single" w:sz="4" w:space="0" w:color="auto"/>
            </w:tcBorders>
            <w:noWrap/>
            <w:vAlign w:val="bottom"/>
            <w:hideMark/>
          </w:tcPr>
          <w:p w14:paraId="1F08D5FB" w14:textId="77777777" w:rsidR="00226B28" w:rsidRPr="00220F0D" w:rsidRDefault="00226B28">
            <w:pPr>
              <w:spacing w:after="0" w:line="240" w:lineRule="auto"/>
              <w:rPr>
                <w:rFonts w:eastAsia="Times New Roman" w:cstheme="minorHAnsi"/>
                <w:lang w:eastAsia="pl-PL"/>
              </w:rPr>
            </w:pPr>
            <w:r w:rsidRPr="00220F0D">
              <w:rPr>
                <w:rFonts w:eastAsia="Times New Roman" w:cstheme="minorHAnsi"/>
                <w:lang w:eastAsia="pl-PL"/>
              </w:rPr>
              <w:t>Libiąż (3)</w:t>
            </w:r>
          </w:p>
        </w:tc>
        <w:tc>
          <w:tcPr>
            <w:tcW w:w="1507" w:type="pct"/>
            <w:tcBorders>
              <w:top w:val="nil"/>
              <w:left w:val="nil"/>
              <w:bottom w:val="single" w:sz="4" w:space="0" w:color="auto"/>
              <w:right w:val="single" w:sz="4" w:space="0" w:color="auto"/>
            </w:tcBorders>
            <w:noWrap/>
            <w:vAlign w:val="bottom"/>
            <w:hideMark/>
          </w:tcPr>
          <w:p w14:paraId="3105C930"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1 013</w:t>
            </w:r>
          </w:p>
        </w:tc>
        <w:tc>
          <w:tcPr>
            <w:tcW w:w="1507" w:type="pct"/>
            <w:tcBorders>
              <w:top w:val="nil"/>
              <w:left w:val="nil"/>
              <w:bottom w:val="single" w:sz="4" w:space="0" w:color="auto"/>
              <w:right w:val="single" w:sz="4" w:space="0" w:color="auto"/>
            </w:tcBorders>
            <w:noWrap/>
            <w:vAlign w:val="bottom"/>
            <w:hideMark/>
          </w:tcPr>
          <w:p w14:paraId="46040975"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754</w:t>
            </w:r>
          </w:p>
        </w:tc>
      </w:tr>
      <w:tr w:rsidR="00226B28" w:rsidRPr="00530904" w14:paraId="05FB6241" w14:textId="77777777" w:rsidTr="00226B28">
        <w:trPr>
          <w:trHeight w:val="288"/>
        </w:trPr>
        <w:tc>
          <w:tcPr>
            <w:tcW w:w="1986" w:type="pct"/>
            <w:tcBorders>
              <w:top w:val="nil"/>
              <w:left w:val="single" w:sz="4" w:space="0" w:color="auto"/>
              <w:bottom w:val="single" w:sz="4" w:space="0" w:color="auto"/>
              <w:right w:val="single" w:sz="4" w:space="0" w:color="auto"/>
            </w:tcBorders>
            <w:noWrap/>
            <w:vAlign w:val="bottom"/>
            <w:hideMark/>
          </w:tcPr>
          <w:p w14:paraId="23FB1B92" w14:textId="77777777" w:rsidR="00226B28" w:rsidRPr="00220F0D" w:rsidRDefault="00226B28">
            <w:pPr>
              <w:spacing w:after="0" w:line="240" w:lineRule="auto"/>
              <w:rPr>
                <w:rFonts w:eastAsia="Times New Roman" w:cstheme="minorHAnsi"/>
                <w:lang w:eastAsia="pl-PL"/>
              </w:rPr>
            </w:pPr>
            <w:r w:rsidRPr="00220F0D">
              <w:rPr>
                <w:rFonts w:eastAsia="Times New Roman" w:cstheme="minorHAnsi"/>
                <w:lang w:eastAsia="pl-PL"/>
              </w:rPr>
              <w:t>Trzebinia (3)</w:t>
            </w:r>
          </w:p>
        </w:tc>
        <w:tc>
          <w:tcPr>
            <w:tcW w:w="1507" w:type="pct"/>
            <w:tcBorders>
              <w:top w:val="nil"/>
              <w:left w:val="nil"/>
              <w:bottom w:val="single" w:sz="4" w:space="0" w:color="auto"/>
              <w:right w:val="single" w:sz="4" w:space="0" w:color="auto"/>
            </w:tcBorders>
            <w:noWrap/>
            <w:vAlign w:val="bottom"/>
            <w:hideMark/>
          </w:tcPr>
          <w:p w14:paraId="735D8288"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1 966</w:t>
            </w:r>
          </w:p>
        </w:tc>
        <w:tc>
          <w:tcPr>
            <w:tcW w:w="1507" w:type="pct"/>
            <w:tcBorders>
              <w:top w:val="nil"/>
              <w:left w:val="nil"/>
              <w:bottom w:val="single" w:sz="4" w:space="0" w:color="auto"/>
              <w:right w:val="single" w:sz="4" w:space="0" w:color="auto"/>
            </w:tcBorders>
            <w:noWrap/>
            <w:vAlign w:val="bottom"/>
            <w:hideMark/>
          </w:tcPr>
          <w:p w14:paraId="65659B15"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1 609</w:t>
            </w:r>
          </w:p>
        </w:tc>
      </w:tr>
      <w:tr w:rsidR="00226B28" w:rsidRPr="00530904" w14:paraId="3FEFC015" w14:textId="77777777" w:rsidTr="00226B28">
        <w:trPr>
          <w:trHeight w:val="288"/>
        </w:trPr>
        <w:tc>
          <w:tcPr>
            <w:tcW w:w="1986" w:type="pct"/>
            <w:tcBorders>
              <w:top w:val="nil"/>
              <w:left w:val="single" w:sz="4" w:space="0" w:color="auto"/>
              <w:bottom w:val="single" w:sz="4" w:space="0" w:color="auto"/>
              <w:right w:val="single" w:sz="4" w:space="0" w:color="auto"/>
            </w:tcBorders>
            <w:noWrap/>
            <w:vAlign w:val="bottom"/>
            <w:hideMark/>
          </w:tcPr>
          <w:p w14:paraId="17F50120" w14:textId="77777777" w:rsidR="00226B28" w:rsidRPr="00220F0D" w:rsidRDefault="00226B28">
            <w:pPr>
              <w:spacing w:after="0" w:line="240" w:lineRule="auto"/>
              <w:rPr>
                <w:rFonts w:eastAsia="Times New Roman" w:cstheme="minorHAnsi"/>
                <w:lang w:eastAsia="pl-PL"/>
              </w:rPr>
            </w:pPr>
            <w:r w:rsidRPr="00220F0D">
              <w:rPr>
                <w:rFonts w:eastAsia="Times New Roman" w:cstheme="minorHAnsi"/>
                <w:lang w:eastAsia="pl-PL"/>
              </w:rPr>
              <w:t>Suma</w:t>
            </w:r>
          </w:p>
        </w:tc>
        <w:tc>
          <w:tcPr>
            <w:tcW w:w="1507" w:type="pct"/>
            <w:tcBorders>
              <w:top w:val="nil"/>
              <w:left w:val="nil"/>
              <w:bottom w:val="single" w:sz="4" w:space="0" w:color="auto"/>
              <w:right w:val="single" w:sz="4" w:space="0" w:color="auto"/>
            </w:tcBorders>
            <w:noWrap/>
            <w:vAlign w:val="bottom"/>
            <w:hideMark/>
          </w:tcPr>
          <w:p w14:paraId="2D38F43B"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3 944</w:t>
            </w:r>
          </w:p>
        </w:tc>
        <w:tc>
          <w:tcPr>
            <w:tcW w:w="1507" w:type="pct"/>
            <w:tcBorders>
              <w:top w:val="nil"/>
              <w:left w:val="nil"/>
              <w:bottom w:val="single" w:sz="4" w:space="0" w:color="auto"/>
              <w:right w:val="single" w:sz="4" w:space="0" w:color="auto"/>
            </w:tcBorders>
            <w:noWrap/>
            <w:vAlign w:val="bottom"/>
            <w:hideMark/>
          </w:tcPr>
          <w:p w14:paraId="7CFE3979" w14:textId="77777777" w:rsidR="00226B28" w:rsidRPr="00220F0D" w:rsidRDefault="00226B28">
            <w:pPr>
              <w:spacing w:after="0" w:line="240" w:lineRule="auto"/>
              <w:jc w:val="right"/>
              <w:rPr>
                <w:rFonts w:eastAsia="Times New Roman" w:cstheme="minorHAnsi"/>
                <w:lang w:eastAsia="pl-PL"/>
              </w:rPr>
            </w:pPr>
            <w:r w:rsidRPr="00220F0D">
              <w:rPr>
                <w:rFonts w:eastAsia="Times New Roman" w:cstheme="minorHAnsi"/>
                <w:lang w:eastAsia="pl-PL"/>
              </w:rPr>
              <w:t>3 001</w:t>
            </w:r>
          </w:p>
        </w:tc>
      </w:tr>
    </w:tbl>
    <w:p w14:paraId="6BA8B979" w14:textId="77777777" w:rsidR="00226B28" w:rsidRPr="00220F0D" w:rsidRDefault="00226B28" w:rsidP="00731C2B">
      <w:pPr>
        <w:spacing w:line="276" w:lineRule="auto"/>
        <w:ind w:firstLine="708"/>
        <w:jc w:val="both"/>
        <w:rPr>
          <w:rFonts w:cstheme="minorHAnsi"/>
        </w:rPr>
      </w:pPr>
      <w:r w:rsidRPr="00220F0D">
        <w:rPr>
          <w:rFonts w:cstheme="minorHAnsi"/>
        </w:rPr>
        <w:t xml:space="preserve">Źródło: Bank Danych Lokalnych </w:t>
      </w:r>
    </w:p>
    <w:p w14:paraId="42E03A9D" w14:textId="4ABE60B8" w:rsidR="00226B28" w:rsidRPr="00220F0D" w:rsidRDefault="00226B28" w:rsidP="00226B28">
      <w:pPr>
        <w:spacing w:line="276" w:lineRule="auto"/>
        <w:ind w:firstLine="708"/>
        <w:jc w:val="both"/>
        <w:rPr>
          <w:rFonts w:cstheme="minorHAnsi"/>
        </w:rPr>
      </w:pPr>
      <w:r w:rsidRPr="00220F0D">
        <w:rPr>
          <w:rFonts w:cstheme="minorHAnsi"/>
        </w:rPr>
        <w:t>Dodatkowym elementem analizy sytuacji pomocy społecznej są informacje pozyskane przez LGD w czasie licznie przeprowadzonych różnorodnych działań partycypacyjnych. Zdaniem lokalnej społeczności na obszarze działania LGD należy przedsięwziąć działania z zakresu tworzenia nowych i rozwijania istniejących placówek wsparcia dziennego dla dzieci i młodzież.</w:t>
      </w:r>
      <w:r w:rsidR="00731C2B" w:rsidRPr="00220F0D">
        <w:rPr>
          <w:rFonts w:cstheme="minorHAnsi"/>
        </w:rPr>
        <w:t xml:space="preserve"> Tego typu instytucje są ważnym podmiotem w ramach których dzieci i młodzież z obszaru uzyskuje dostęp do szeroko rozumianej edukacji, kultury, a także specjalistów z różnego zakresu. Z reguły tego typu oferta skierowana dla dzieci i młodzieży jeśli jest dostępna, jest droga, co powoduje duże ograniczenia w korzystaniu z niej, a w dłuższej perspektywie stanowi element odtwarzania nierówności społecznych.</w:t>
      </w:r>
      <w:r w:rsidRPr="00220F0D">
        <w:rPr>
          <w:rFonts w:cstheme="minorHAnsi"/>
        </w:rPr>
        <w:t xml:space="preserve"> Kolejnym aspektem zgłoszonym przez mieszkańców jest potrzeba prowadzenia działań mających na celu włączenie społeczne dla osób w szczególnej sytuacji</w:t>
      </w:r>
      <w:r w:rsidR="00731C2B" w:rsidRPr="00220F0D">
        <w:rPr>
          <w:rFonts w:cstheme="minorHAnsi"/>
        </w:rPr>
        <w:t>, w tym seniorów i osoby młode</w:t>
      </w:r>
      <w:r w:rsidRPr="00220F0D">
        <w:rPr>
          <w:rFonts w:cstheme="minorHAnsi"/>
        </w:rPr>
        <w:t xml:space="preserve">. </w:t>
      </w:r>
      <w:r w:rsidR="00731C2B" w:rsidRPr="00220F0D">
        <w:rPr>
          <w:rFonts w:cstheme="minorHAnsi"/>
        </w:rPr>
        <w:t xml:space="preserve">Wynika to przede wszystkim z procesów demograficznych jakie są obserwowane na obszarze działania LGD. </w:t>
      </w:r>
      <w:r w:rsidRPr="00220F0D">
        <w:rPr>
          <w:rFonts w:cstheme="minorHAnsi"/>
        </w:rPr>
        <w:t xml:space="preserve">Aby wzmacniać podejmowanie działań z zakresu pomocy społecznej, zdaniem uczestników spotkań konsultacyjnych, należy również wzmacniać potencjał organizacji do świadczenia usług dla lokalnej społeczności. </w:t>
      </w:r>
    </w:p>
    <w:p w14:paraId="2F3562FE" w14:textId="69B91949" w:rsidR="00226B28" w:rsidRPr="00220F0D" w:rsidRDefault="00226B28" w:rsidP="00226B28">
      <w:pPr>
        <w:spacing w:line="276" w:lineRule="auto"/>
        <w:jc w:val="both"/>
        <w:rPr>
          <w:rFonts w:cstheme="minorHAnsi"/>
          <w:b/>
          <w:bCs/>
        </w:rPr>
      </w:pPr>
      <w:r w:rsidRPr="00220F0D">
        <w:rPr>
          <w:rFonts w:cstheme="minorHAnsi"/>
          <w:b/>
          <w:bCs/>
        </w:rPr>
        <w:lastRenderedPageBreak/>
        <w:t>Ochrona zdrowia i Edukacja</w:t>
      </w:r>
    </w:p>
    <w:p w14:paraId="2E236877" w14:textId="77777777" w:rsidR="00226B28" w:rsidRPr="00220F0D" w:rsidRDefault="00226B28" w:rsidP="00226B28">
      <w:pPr>
        <w:spacing w:line="276" w:lineRule="auto"/>
        <w:ind w:firstLine="708"/>
        <w:jc w:val="both"/>
        <w:rPr>
          <w:rFonts w:cstheme="minorHAnsi"/>
        </w:rPr>
      </w:pPr>
      <w:r w:rsidRPr="00220F0D">
        <w:rPr>
          <w:rStyle w:val="Pogrubienie"/>
          <w:rFonts w:cstheme="minorHAnsi"/>
          <w:b w:val="0"/>
          <w:bCs w:val="0"/>
          <w:shd w:val="clear" w:color="auto" w:fill="FFFFFF"/>
        </w:rPr>
        <w:t>Podstawowa opieka zdrowotna</w:t>
      </w:r>
      <w:r w:rsidRPr="00220F0D">
        <w:rPr>
          <w:rFonts w:cstheme="minorHAnsi"/>
        </w:rPr>
        <w:t xml:space="preserve"> na obszarze działania LGD „Partnerstwo na Jurze” to przede wszystkie gabinety lekarskie, przychodnie NZOZ i przychodnie medyny rodzinnej, w których mieszkańcy obszaru działania Stowarzyszenia mogą znaleźć pomoc medyczną. W</w:t>
      </w:r>
      <w:r w:rsidRPr="00220F0D">
        <w:rPr>
          <w:rFonts w:cstheme="minorHAnsi"/>
          <w:shd w:val="clear" w:color="auto" w:fill="FFFFFF"/>
        </w:rPr>
        <w:t> zakres działań podstawowej opieki zdrowotnej wchodzą następujące świadczenia:</w:t>
      </w:r>
    </w:p>
    <w:p w14:paraId="1F6B6DEE" w14:textId="77777777" w:rsidR="00226B28" w:rsidRPr="00220F0D" w:rsidRDefault="00226B28" w:rsidP="00226B28">
      <w:pPr>
        <w:pStyle w:val="Akapitzlist1"/>
        <w:numPr>
          <w:ilvl w:val="0"/>
          <w:numId w:val="13"/>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shd w:val="clear" w:color="auto" w:fill="FFFFFF"/>
        </w:rPr>
        <w:t>opieka lekarza rodzinnego, obejmująca badanie lekarskie, diagnostykę i leczenie chorób, kierowanie na leczenie specjalistyczne i szpitalne,</w:t>
      </w:r>
    </w:p>
    <w:p w14:paraId="77650EFC" w14:textId="77777777" w:rsidR="00226B28" w:rsidRPr="00220F0D" w:rsidRDefault="00226B28" w:rsidP="00226B28">
      <w:pPr>
        <w:pStyle w:val="Akapitzlist1"/>
        <w:numPr>
          <w:ilvl w:val="0"/>
          <w:numId w:val="13"/>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shd w:val="clear" w:color="auto" w:fill="FFFFFF"/>
        </w:rPr>
        <w:t>opieka pielęgniarki w gabinecie zabiegowym i pielęgniarki środowiskowo-rodzinnej (pobrania krwi, pomiar ciśnienia tętniczego i poziomu glukozy, wykonywanie iniekcji domięśniowych i dożylnych, wykonywanie opatrunków – zarówno w gabinecie zabiegowym jak i domu pacjenta, zależnie od decyzji lekarza prowadzącego i stanu zdrowia pacjenta),</w:t>
      </w:r>
    </w:p>
    <w:p w14:paraId="7AFCDD58" w14:textId="77777777" w:rsidR="00226B28" w:rsidRPr="00220F0D" w:rsidRDefault="00226B28" w:rsidP="00226B28">
      <w:pPr>
        <w:pStyle w:val="Akapitzlist1"/>
        <w:numPr>
          <w:ilvl w:val="0"/>
          <w:numId w:val="13"/>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shd w:val="clear" w:color="auto" w:fill="FFFFFF"/>
        </w:rPr>
        <w:t>opieka położnej środowiskowo-rodzinnej (porady położnej, wizyty patronażowe u nowo narodzonych dzieci),</w:t>
      </w:r>
      <w:r w:rsidRPr="00220F0D">
        <w:rPr>
          <w:rFonts w:asciiTheme="minorHAnsi" w:hAnsiTheme="minorHAnsi" w:cstheme="minorHAnsi"/>
          <w:sz w:val="22"/>
          <w:szCs w:val="22"/>
        </w:rPr>
        <w:t xml:space="preserve"> </w:t>
      </w:r>
    </w:p>
    <w:p w14:paraId="51C4664A" w14:textId="77777777" w:rsidR="00226B28" w:rsidRPr="00220F0D" w:rsidRDefault="00226B28" w:rsidP="00226B28">
      <w:pPr>
        <w:pStyle w:val="Akapitzlist1"/>
        <w:numPr>
          <w:ilvl w:val="0"/>
          <w:numId w:val="13"/>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shd w:val="clear" w:color="auto" w:fill="FFFFFF"/>
        </w:rPr>
        <w:t>opieka pielęgniarki szkolnej,</w:t>
      </w:r>
    </w:p>
    <w:p w14:paraId="7694FF51" w14:textId="77777777" w:rsidR="00226B28" w:rsidRPr="00220F0D" w:rsidRDefault="00226B28" w:rsidP="00226B28">
      <w:pPr>
        <w:pStyle w:val="Akapitzlist1"/>
        <w:numPr>
          <w:ilvl w:val="0"/>
          <w:numId w:val="13"/>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shd w:val="clear" w:color="auto" w:fill="FFFFFF"/>
        </w:rPr>
        <w:t>opieka zdrowotna nad dziećmi i młodzieżą m.in. obowiązkowe szczepienia ochronne,</w:t>
      </w:r>
    </w:p>
    <w:p w14:paraId="4D13CFD8" w14:textId="77777777" w:rsidR="00226B28" w:rsidRPr="00220F0D" w:rsidRDefault="00226B28" w:rsidP="00226B28">
      <w:pPr>
        <w:pStyle w:val="Akapitzlist1"/>
        <w:numPr>
          <w:ilvl w:val="0"/>
          <w:numId w:val="13"/>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shd w:val="clear" w:color="auto" w:fill="FFFFFF"/>
        </w:rPr>
        <w:t>promocja zdrowia i profilaktyka chorób.</w:t>
      </w:r>
    </w:p>
    <w:p w14:paraId="0C197068" w14:textId="77777777" w:rsidR="00226B28" w:rsidRPr="00220F0D" w:rsidRDefault="00226B28" w:rsidP="00226B28">
      <w:pPr>
        <w:spacing w:line="276" w:lineRule="auto"/>
        <w:ind w:firstLine="708"/>
        <w:jc w:val="both"/>
        <w:rPr>
          <w:rFonts w:cstheme="minorHAnsi"/>
        </w:rPr>
      </w:pPr>
      <w:r w:rsidRPr="00220F0D">
        <w:rPr>
          <w:rFonts w:cstheme="minorHAnsi"/>
        </w:rPr>
        <w:t xml:space="preserve">Na terenie działania Lokalnej Grupy Działania „Partnerstwo na Jurze” nie znajduje się szpital powiatowy. Najbliższy znajduje się w mieście Chrzanów. Na obszarze działania Stowarzyszenia znajdują się 23 apteki oraz 6 punktów aptecznych. W celu zapewnienia mieszkańcom LGD możliwości zaopatrzenia w leki w porze nocnej, niedziele, święta i inne dni wolne od pracy apteki pełnią wymiennie dyżury całodobowe. </w:t>
      </w:r>
    </w:p>
    <w:p w14:paraId="46F9FE94" w14:textId="77777777" w:rsidR="00226B28" w:rsidRPr="00220F0D" w:rsidRDefault="00226B28" w:rsidP="00226B28">
      <w:pPr>
        <w:spacing w:line="276" w:lineRule="auto"/>
        <w:ind w:firstLine="708"/>
        <w:jc w:val="both"/>
        <w:rPr>
          <w:rFonts w:cstheme="minorHAnsi"/>
        </w:rPr>
      </w:pPr>
      <w:r w:rsidRPr="00220F0D">
        <w:rPr>
          <w:rFonts w:cstheme="minorHAnsi"/>
        </w:rPr>
        <w:t xml:space="preserve">Na obszarze obejmującym Lokalną Grupę Działania „Partnerstwo na Jurze” znajdują się żłobki, przedszkola, szkoły podstawowe i średnie dla lokalnych dzieci i młodzieży. Również na analizowanym obszarze znaleźć możemy Ochotniczy Hufiec Pracy, które maja za zadanie przeciwdziałać marginalizacji i wykluczeniu społecznemu młodzieży, a także realizuje zadania w zakresie kształcenia i wychowania młodzieży. </w:t>
      </w:r>
    </w:p>
    <w:p w14:paraId="7FA84176" w14:textId="77777777" w:rsidR="00226B28" w:rsidRPr="00220F0D" w:rsidRDefault="00226B28" w:rsidP="00226B28">
      <w:pPr>
        <w:pStyle w:val="Akapitzlist1"/>
        <w:numPr>
          <w:ilvl w:val="0"/>
          <w:numId w:val="12"/>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Oferta spędzania czasu wolnego </w:t>
      </w:r>
    </w:p>
    <w:p w14:paraId="74E459EE" w14:textId="77777777" w:rsidR="00226B28" w:rsidRPr="00220F0D" w:rsidRDefault="00226B28" w:rsidP="00226B28">
      <w:pPr>
        <w:spacing w:line="276" w:lineRule="auto"/>
        <w:ind w:firstLine="708"/>
        <w:jc w:val="both"/>
        <w:rPr>
          <w:rFonts w:cstheme="minorHAnsi"/>
        </w:rPr>
      </w:pPr>
      <w:r w:rsidRPr="00220F0D">
        <w:rPr>
          <w:rFonts w:cstheme="minorHAnsi"/>
        </w:rPr>
        <w:t xml:space="preserve">Czas wolny dla każdego człowieka to chwila na wytchnienie od codziennych obowiązków. Od otoczenia, w którym mieszkamy zależy w jaki sposób ten czas spędzimy. Bogata oferta spędzania czasu  wolnego, a co za tym idzie stosowana infrastruktura, umożliwiają nie tylko rozmaite rozrywki, ale także zmianę otoczenia oraz poznawanie nowych ludzi co wpływa pozytywnie na podniesienie jakości życia lokalnej społeczności. </w:t>
      </w:r>
    </w:p>
    <w:p w14:paraId="775AE848" w14:textId="77777777" w:rsidR="00226B28" w:rsidRPr="00220F0D" w:rsidRDefault="00226B28" w:rsidP="00226B28">
      <w:pPr>
        <w:spacing w:line="276" w:lineRule="auto"/>
        <w:ind w:firstLine="708"/>
        <w:jc w:val="both"/>
        <w:rPr>
          <w:rFonts w:cstheme="minorHAnsi"/>
        </w:rPr>
      </w:pPr>
      <w:r w:rsidRPr="00220F0D">
        <w:rPr>
          <w:rFonts w:cstheme="minorHAnsi"/>
        </w:rPr>
        <w:t xml:space="preserve">W obszarze oferty spędzania czasu wolego, mieszkańcy obszaru LGD wskazali, że brakuje infrastruktury w postaci między innymi placów zabaw, różnego rodzaju punktów spotkań czy bibliotek. Mieszkańcy zwrócili również uwagę na już istniejącą infrastrukturę, która ich zdaniem wymaga rozwinięcia i doposażenia. Wśród konkretnych przykładów pojawiły się takie elementy jak między innymi zwiększenie dostępności, cyfryzacja oferty, a także nowe usługi multimedialne. Kolejnym elementem wskazanym w czasie spotkań konsultacyjnych jest potrzeba tworzenia nowych i wspieranie istniejących obiektów kulturalnych i turystycznych, których odbiorcami będą nie tylko mieszkańcy LGD, ale także przyjezdni turyści. </w:t>
      </w:r>
    </w:p>
    <w:p w14:paraId="758E16DA" w14:textId="77777777" w:rsidR="00226B28" w:rsidRPr="00220F0D" w:rsidRDefault="00226B28" w:rsidP="00226B28">
      <w:pPr>
        <w:spacing w:line="276" w:lineRule="auto"/>
        <w:ind w:firstLine="708"/>
        <w:jc w:val="both"/>
        <w:rPr>
          <w:rFonts w:cstheme="minorHAnsi"/>
        </w:rPr>
      </w:pPr>
      <w:r w:rsidRPr="00220F0D">
        <w:rPr>
          <w:rFonts w:cstheme="minorHAnsi"/>
        </w:rPr>
        <w:t xml:space="preserve">Poza rozwojem infrastruktury i obiektów turystycznych, kulturalnych i wynikających z oferty spędzania czasu wolnego, mieszkańcy wskazali również na potrzebę podejmowania działań z zakresu promowania lokalnych dóbr, a także podejmowanie działań zmierzających do integrowania i aktywizowania lokalnej społeczności. Dzięki tego typu działaniom nie tylko wzrośnie liczba przyjezdnych turystów, ale również zostanie zniwelowana możliwość wystąpienia zjawiska wykluczenia społecznego. </w:t>
      </w:r>
    </w:p>
    <w:p w14:paraId="670F9D68" w14:textId="77777777" w:rsidR="00226B28" w:rsidRPr="00220F0D" w:rsidRDefault="00226B28" w:rsidP="00226B28">
      <w:pPr>
        <w:spacing w:line="276" w:lineRule="auto"/>
        <w:ind w:firstLine="708"/>
        <w:jc w:val="both"/>
        <w:rPr>
          <w:rFonts w:cstheme="minorHAnsi"/>
        </w:rPr>
      </w:pPr>
      <w:r w:rsidRPr="00220F0D">
        <w:rPr>
          <w:rFonts w:cstheme="minorHAnsi"/>
        </w:rPr>
        <w:lastRenderedPageBreak/>
        <w:t xml:space="preserve">Ważnym czynnikiem, przy organizowaniu przedsięwzięć, ukierunkowanym na spędzanie czasu wolnego przez mieszkańców LGD „Partnerstwo na Jurze” jest potencjał ludzki. Pomysł i infrastruktura to jedynie narzędzia niezbędne do zorganizowania czasu wolnego. Kluczowym zasobem jest zasób ludzki, a konkretnie aktywni społecznie mieszkańcy, którzy zorganizują i przeprowadzą ofertę, która aby spełniała potrzeby mieszkańców, powinna być różnorodna, dostosowana do odbiorców, partnerska i innowacyjna. </w:t>
      </w:r>
    </w:p>
    <w:p w14:paraId="5D16947E" w14:textId="77777777" w:rsidR="00226B28" w:rsidRPr="00220F0D" w:rsidRDefault="00226B28" w:rsidP="00226B28">
      <w:pPr>
        <w:pStyle w:val="Akapitzlist1"/>
        <w:numPr>
          <w:ilvl w:val="0"/>
          <w:numId w:val="11"/>
        </w:numPr>
        <w:spacing w:after="160" w:line="276" w:lineRule="auto"/>
        <w:jc w:val="both"/>
        <w:rPr>
          <w:rFonts w:asciiTheme="minorHAnsi" w:hAnsiTheme="minorHAnsi" w:cstheme="minorHAnsi"/>
          <w:b/>
          <w:bCs/>
          <w:sz w:val="22"/>
          <w:szCs w:val="22"/>
        </w:rPr>
      </w:pPr>
      <w:r w:rsidRPr="00220F0D">
        <w:rPr>
          <w:rFonts w:asciiTheme="minorHAnsi" w:hAnsiTheme="minorHAnsi" w:cstheme="minorHAnsi"/>
          <w:b/>
          <w:bCs/>
          <w:sz w:val="22"/>
          <w:szCs w:val="22"/>
        </w:rPr>
        <w:t>Analiza SWOT</w:t>
      </w:r>
    </w:p>
    <w:p w14:paraId="464B8D53" w14:textId="196E6865" w:rsidR="00226B28" w:rsidRPr="00220F0D" w:rsidRDefault="00226B28" w:rsidP="00226B28">
      <w:pPr>
        <w:spacing w:line="276" w:lineRule="auto"/>
        <w:ind w:firstLine="708"/>
        <w:jc w:val="both"/>
        <w:rPr>
          <w:rFonts w:cstheme="minorHAnsi"/>
        </w:rPr>
      </w:pPr>
      <w:bookmarkStart w:id="20" w:name="_Hlk136423553"/>
      <w:r w:rsidRPr="00220F0D">
        <w:rPr>
          <w:rFonts w:cstheme="minorHAnsi"/>
        </w:rPr>
        <w:t xml:space="preserve">Zebrane dane, zarówno te pozyskane w procesie analizy danych zastanych jak i pozyskanych metodami partycypacyjnymi od mieszkańców obszaru działania LGD „Partnerstwo na Jurze”, stanowią podstawę do przygotowania matrycy logicznej analizy SWOT. W czasie spotkań konsultacyjnych mieszkańcy mieli możliwość przedstawić swoje pomysły na rozwój obszaru. Bardzo ważną rolę odegrali w tym miejscu moderatorzy spotkań, którzy nie tylko zachęcali uczestników do podzielenia się swoimi pomysłami, ale również od razu, zbierane propozycje filtrowali pod kątem zasadności i zgodności z wytycznymi programów finansujących. W związku z licznymi spotkaniami, natłokiem odpowiedzi, mogły zdarzyć się sytuacje, w których zapisane zostały działania, które nie mogą zostać sfinansowane z dostępnych funduszy. Dlatego po zakończeniu serii konsultacji Zespół Inicjatywny, raz jeszcze przeanalizował cały zebrany materiał pod kątem poprawności i możliwości realizacji wskazanych celów z funduszy dostępnych dla Lokalnych Grup Działania. </w:t>
      </w:r>
    </w:p>
    <w:p w14:paraId="27056B99" w14:textId="18E5CB3F" w:rsidR="00143930" w:rsidRPr="00220F0D" w:rsidRDefault="00226B28" w:rsidP="00143930">
      <w:pPr>
        <w:spacing w:line="276" w:lineRule="auto"/>
        <w:ind w:firstLine="708"/>
        <w:jc w:val="both"/>
        <w:rPr>
          <w:rFonts w:cstheme="minorHAnsi"/>
        </w:rPr>
      </w:pPr>
      <w:r w:rsidRPr="00220F0D">
        <w:rPr>
          <w:rFonts w:cstheme="minorHAnsi"/>
        </w:rPr>
        <w:t xml:space="preserve">Po zakończeniu wstępnej selekcji materiału wywołanego, Zespół Inicjatywny rozpoczął analizę wskazanych przez mieszkańców potrzeb rozwojowych i potencjału obszaru. Należy w tym miejscu zauważyć, że Zespół Inicjatywny to zespół </w:t>
      </w:r>
      <w:r w:rsidR="00143930" w:rsidRPr="00220F0D">
        <w:rPr>
          <w:rFonts w:cstheme="minorHAnsi"/>
        </w:rPr>
        <w:t>złożony z ekspertów z różnych dziedzin, co miało kluczowy wpływ</w:t>
      </w:r>
      <w:r w:rsidR="00106410" w:rsidRPr="00220F0D">
        <w:rPr>
          <w:rFonts w:cstheme="minorHAnsi"/>
        </w:rPr>
        <w:t xml:space="preserve"> zarówno</w:t>
      </w:r>
      <w:r w:rsidR="00143930" w:rsidRPr="00220F0D">
        <w:rPr>
          <w:rFonts w:cstheme="minorHAnsi"/>
        </w:rPr>
        <w:t xml:space="preserve"> na proces analizy materiału zastanego i wywołanego jak i na cały proces przygotowywanie niniejszej Strategii. </w:t>
      </w:r>
    </w:p>
    <w:p w14:paraId="5FCB5A22" w14:textId="21CAF062" w:rsidR="00226B28" w:rsidRPr="00220F0D" w:rsidRDefault="00226B28" w:rsidP="00226B28">
      <w:pPr>
        <w:spacing w:line="276" w:lineRule="auto"/>
        <w:ind w:firstLine="708"/>
        <w:jc w:val="both"/>
        <w:rPr>
          <w:rFonts w:cstheme="minorHAnsi"/>
        </w:rPr>
      </w:pPr>
      <w:r w:rsidRPr="00220F0D">
        <w:rPr>
          <w:rFonts w:cstheme="minorHAnsi"/>
        </w:rPr>
        <w:t xml:space="preserve">W dalszym procesie analizy i priorytetyzacji materiału zastanego i wywołanego członkowie Zespołu Inicjatywnego uszeregowali potrzeby rozwojowe i potencjał obszaru względem częstotliwości w jakim te elementy były zgłaszane przez uczestników wszystkich spotkań w każdej gminie. Umożliwiło to stworzenie jednej listy, która rzetelnie odzwierciedlała najważniejsze potrzeby i najważniejszy potencjał obszaru. Kolejnym krokiem, jaki przedsięwziął Zespół Inicjatywny było wdrożenie procesu agregacyjnego, co w połączeniu z realizacją siedmiu cech przekrojowych programu LIDER pozwoliło na inteligentne planowanie działań zmierzających do poprawy życia ludzi z obszaru LGD, z uwzględnieniem ich potrzeb rozwojowych i potencjału. Ostatnim etapem była analiza jednostkowa zgłaszanych kwestii, które poddane analizie pod katem komplementarności zostały </w:t>
      </w:r>
      <w:r w:rsidR="00D05800" w:rsidRPr="00220F0D">
        <w:rPr>
          <w:rFonts w:cstheme="minorHAnsi"/>
        </w:rPr>
        <w:t xml:space="preserve">włączone lub </w:t>
      </w:r>
      <w:r w:rsidRPr="00220F0D">
        <w:rPr>
          <w:rFonts w:cstheme="minorHAnsi"/>
        </w:rPr>
        <w:t>odrzucone. Zebrane i przeanalizowane w ten sposób dane stanowią podstawę do przygotowania i realizacji celów oraz przedsięwzięć w zbliżającym się okresie realizacji Lokalnej Strategii Rozwoju.</w:t>
      </w:r>
    </w:p>
    <w:p w14:paraId="174DB6C7" w14:textId="77777777" w:rsidR="00226B28" w:rsidRPr="00220F0D" w:rsidRDefault="00226B28" w:rsidP="00226B28">
      <w:pPr>
        <w:spacing w:line="276" w:lineRule="auto"/>
        <w:ind w:firstLine="708"/>
        <w:jc w:val="both"/>
        <w:rPr>
          <w:rFonts w:cstheme="minorHAnsi"/>
        </w:rPr>
      </w:pPr>
      <w:r w:rsidRPr="00220F0D">
        <w:rPr>
          <w:rFonts w:cstheme="minorHAnsi"/>
        </w:rPr>
        <w:t>Zaprezentowana poniżej tabela to zestawienie przeanalizowanych mocnych i słabych stron oraz szans i zagrożeń obszaru działania LGD „Partnerstwo na Jurze”. Potrzeby rozwojowe to tak naprawdę słabe strony regionu, które niosą za sobą różne zagrożenia, natomiast mocne strony wraz z szansami tworzą potencjał obszaru do podnoszenia jakości życia mieszkańców.</w:t>
      </w:r>
    </w:p>
    <w:bookmarkEnd w:id="20"/>
    <w:p w14:paraId="448B17B6" w14:textId="412DAA11" w:rsidR="00A160BA" w:rsidRPr="00220F0D" w:rsidRDefault="00A160BA" w:rsidP="00A160BA">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17</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Tabela SWOT</w:t>
      </w:r>
    </w:p>
    <w:tbl>
      <w:tblPr>
        <w:tblStyle w:val="Tabela-Siatka"/>
        <w:tblW w:w="5000" w:type="pct"/>
        <w:tblLook w:val="04A0" w:firstRow="1" w:lastRow="0" w:firstColumn="1" w:lastColumn="0" w:noHBand="0" w:noVBand="1"/>
      </w:tblPr>
      <w:tblGrid>
        <w:gridCol w:w="5099"/>
        <w:gridCol w:w="5095"/>
      </w:tblGrid>
      <w:tr w:rsidR="00226B28" w:rsidRPr="00530904" w14:paraId="3DC8393B" w14:textId="77777777" w:rsidTr="00813122">
        <w:tc>
          <w:tcPr>
            <w:tcW w:w="5000" w:type="pct"/>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14:paraId="1B699D67" w14:textId="77777777" w:rsidR="00226B28" w:rsidRPr="00220F0D" w:rsidRDefault="00226B28">
            <w:pPr>
              <w:spacing w:line="276" w:lineRule="auto"/>
              <w:jc w:val="center"/>
              <w:rPr>
                <w:rFonts w:cstheme="minorHAnsi"/>
              </w:rPr>
            </w:pPr>
            <w:r w:rsidRPr="00220F0D">
              <w:rPr>
                <w:rFonts w:cstheme="minorHAnsi"/>
              </w:rPr>
              <w:t>Analiza SWOT</w:t>
            </w:r>
          </w:p>
        </w:tc>
      </w:tr>
      <w:tr w:rsidR="00226B28" w:rsidRPr="00530904" w14:paraId="222FC32B" w14:textId="77777777" w:rsidTr="00813122">
        <w:tc>
          <w:tcPr>
            <w:tcW w:w="2501" w:type="pct"/>
            <w:tcBorders>
              <w:top w:val="single" w:sz="4" w:space="0" w:color="auto"/>
              <w:left w:val="single" w:sz="4" w:space="0" w:color="auto"/>
              <w:bottom w:val="single" w:sz="4" w:space="0" w:color="auto"/>
              <w:right w:val="single" w:sz="4" w:space="0" w:color="auto"/>
            </w:tcBorders>
            <w:shd w:val="clear" w:color="auto" w:fill="FFC000"/>
            <w:hideMark/>
          </w:tcPr>
          <w:p w14:paraId="45486AD8" w14:textId="77777777" w:rsidR="00226B28" w:rsidRPr="00220F0D" w:rsidRDefault="00226B28">
            <w:pPr>
              <w:spacing w:line="276" w:lineRule="auto"/>
              <w:jc w:val="both"/>
              <w:rPr>
                <w:rFonts w:cstheme="minorHAnsi"/>
              </w:rPr>
            </w:pPr>
            <w:r w:rsidRPr="00220F0D">
              <w:rPr>
                <w:rFonts w:cstheme="minorHAnsi"/>
              </w:rPr>
              <w:t>Mocne strony</w:t>
            </w:r>
          </w:p>
        </w:tc>
        <w:tc>
          <w:tcPr>
            <w:tcW w:w="2499" w:type="pct"/>
            <w:tcBorders>
              <w:top w:val="single" w:sz="4" w:space="0" w:color="auto"/>
              <w:left w:val="single" w:sz="4" w:space="0" w:color="auto"/>
              <w:bottom w:val="single" w:sz="4" w:space="0" w:color="auto"/>
              <w:right w:val="single" w:sz="4" w:space="0" w:color="auto"/>
            </w:tcBorders>
            <w:shd w:val="clear" w:color="auto" w:fill="FFC000"/>
            <w:hideMark/>
          </w:tcPr>
          <w:p w14:paraId="0637B537" w14:textId="77777777" w:rsidR="00226B28" w:rsidRPr="00220F0D" w:rsidRDefault="00226B28">
            <w:pPr>
              <w:spacing w:line="276" w:lineRule="auto"/>
              <w:jc w:val="both"/>
              <w:rPr>
                <w:rFonts w:cstheme="minorHAnsi"/>
              </w:rPr>
            </w:pPr>
            <w:r w:rsidRPr="00220F0D">
              <w:rPr>
                <w:rFonts w:cstheme="minorHAnsi"/>
              </w:rPr>
              <w:t>Słabe strony</w:t>
            </w:r>
          </w:p>
        </w:tc>
      </w:tr>
      <w:tr w:rsidR="00226B28" w:rsidRPr="00530904" w14:paraId="57C153C4" w14:textId="77777777" w:rsidTr="00813122">
        <w:tc>
          <w:tcPr>
            <w:tcW w:w="2501" w:type="pct"/>
            <w:tcBorders>
              <w:top w:val="single" w:sz="4" w:space="0" w:color="auto"/>
              <w:left w:val="single" w:sz="4" w:space="0" w:color="auto"/>
              <w:bottom w:val="single" w:sz="4" w:space="0" w:color="auto"/>
              <w:right w:val="single" w:sz="4" w:space="0" w:color="auto"/>
            </w:tcBorders>
            <w:hideMark/>
          </w:tcPr>
          <w:p w14:paraId="1D5F0757" w14:textId="77777777" w:rsidR="00226B28" w:rsidRPr="00220F0D" w:rsidRDefault="00226B28">
            <w:pPr>
              <w:spacing w:line="276" w:lineRule="auto"/>
              <w:jc w:val="both"/>
              <w:rPr>
                <w:rFonts w:cstheme="minorHAnsi"/>
              </w:rPr>
            </w:pPr>
            <w:r w:rsidRPr="00220F0D">
              <w:rPr>
                <w:rFonts w:cstheme="minorHAnsi"/>
              </w:rPr>
              <w:t xml:space="preserve">- świetna lokalizacja – bezpośredni dostęp do autostrady, blisko dwa duże lotniska </w:t>
            </w:r>
          </w:p>
          <w:p w14:paraId="61A9495A" w14:textId="77777777" w:rsidR="00226B28" w:rsidRPr="00220F0D" w:rsidRDefault="00226B28">
            <w:pPr>
              <w:spacing w:line="276" w:lineRule="auto"/>
              <w:jc w:val="both"/>
              <w:rPr>
                <w:rFonts w:cstheme="minorHAnsi"/>
              </w:rPr>
            </w:pPr>
            <w:r w:rsidRPr="00220F0D">
              <w:rPr>
                <w:rFonts w:cstheme="minorHAnsi"/>
              </w:rPr>
              <w:t>-bliskość dużych miast – lokalizacja w połowie drogi między Krakowem, a Katowicami</w:t>
            </w:r>
          </w:p>
          <w:p w14:paraId="366FFD1A" w14:textId="2CBE18C8" w:rsidR="00226B28" w:rsidRPr="00220F0D" w:rsidRDefault="00226B28">
            <w:pPr>
              <w:spacing w:line="276" w:lineRule="auto"/>
              <w:jc w:val="both"/>
              <w:rPr>
                <w:rFonts w:cstheme="minorHAnsi"/>
              </w:rPr>
            </w:pPr>
            <w:r w:rsidRPr="00220F0D">
              <w:rPr>
                <w:rFonts w:cstheme="minorHAnsi"/>
              </w:rPr>
              <w:t xml:space="preserve">-blisko dużych ogólnopolskich atrakcji: Energylandia, </w:t>
            </w:r>
            <w:r w:rsidR="00BA48CB" w:rsidRPr="00220F0D">
              <w:rPr>
                <w:rFonts w:cstheme="minorHAnsi"/>
              </w:rPr>
              <w:t>Z</w:t>
            </w:r>
            <w:r w:rsidRPr="00220F0D">
              <w:rPr>
                <w:rFonts w:cstheme="minorHAnsi"/>
              </w:rPr>
              <w:t>atorland</w:t>
            </w:r>
          </w:p>
          <w:p w14:paraId="014DAE82" w14:textId="6607DBEA" w:rsidR="00226B28" w:rsidRPr="00220F0D" w:rsidRDefault="00226B28">
            <w:pPr>
              <w:spacing w:line="276" w:lineRule="auto"/>
              <w:jc w:val="both"/>
              <w:rPr>
                <w:rFonts w:cstheme="minorHAnsi"/>
              </w:rPr>
            </w:pPr>
            <w:r w:rsidRPr="00220F0D">
              <w:rPr>
                <w:rFonts w:cstheme="minorHAnsi"/>
              </w:rPr>
              <w:lastRenderedPageBreak/>
              <w:t xml:space="preserve">-10 </w:t>
            </w:r>
            <w:r w:rsidR="00F53570" w:rsidRPr="00220F0D">
              <w:rPr>
                <w:rFonts w:cstheme="minorHAnsi"/>
              </w:rPr>
              <w:t>km do światowego ośrodka pamięci: Auschwitz, miejsca związane z dawną gminą żydowską, w tym kirkut, pomnik w pobliżu dawnego podobozu KL Auschwitz w Trzebini, Stowarzyszenie im. Witolda Pileckiego</w:t>
            </w:r>
          </w:p>
          <w:p w14:paraId="15DECAB7" w14:textId="5411C7A2" w:rsidR="00F53570" w:rsidRPr="00220F0D" w:rsidRDefault="00226B28">
            <w:pPr>
              <w:spacing w:line="276" w:lineRule="auto"/>
              <w:jc w:val="both"/>
              <w:rPr>
                <w:rFonts w:cstheme="minorHAnsi"/>
              </w:rPr>
            </w:pPr>
            <w:r w:rsidRPr="00220F0D">
              <w:rPr>
                <w:rFonts w:cstheme="minorHAnsi"/>
              </w:rPr>
              <w:t>-</w:t>
            </w:r>
            <w:r w:rsidR="00F53570" w:rsidRPr="00220F0D">
              <w:rPr>
                <w:rFonts w:cstheme="minorHAnsi"/>
              </w:rPr>
              <w:t xml:space="preserve"> walory przyrodnicze i krajobrazowe w tym unikatowe obiekty jak skałka triasowa w Bolęcinie, Skałki Gaudynowskie, </w:t>
            </w:r>
            <w:r w:rsidR="00F53570" w:rsidRPr="00220F0D">
              <w:rPr>
                <w:rFonts w:cstheme="minorHAnsi"/>
                <w:shd w:val="clear" w:color="auto" w:fill="FFFFFF"/>
              </w:rPr>
              <w:t>wąwóz lessowy,</w:t>
            </w:r>
            <w:r w:rsidR="00F53570" w:rsidRPr="00220F0D">
              <w:rPr>
                <w:rFonts w:cstheme="minorHAnsi"/>
              </w:rPr>
              <w:t xml:space="preserve"> Ekomuzeum Alwernia</w:t>
            </w:r>
          </w:p>
          <w:p w14:paraId="6D56E81D" w14:textId="77777777" w:rsidR="00226B28" w:rsidRPr="00220F0D" w:rsidRDefault="00226B28">
            <w:pPr>
              <w:spacing w:line="276" w:lineRule="auto"/>
              <w:jc w:val="both"/>
              <w:rPr>
                <w:rFonts w:cstheme="minorHAnsi"/>
              </w:rPr>
            </w:pPr>
            <w:r w:rsidRPr="00220F0D">
              <w:rPr>
                <w:rFonts w:cstheme="minorHAnsi"/>
              </w:rPr>
              <w:t>- liczne rezerwaty przyrody i obszary chronionej natury</w:t>
            </w:r>
          </w:p>
          <w:p w14:paraId="3A13995C" w14:textId="77777777" w:rsidR="00226B28" w:rsidRPr="00220F0D" w:rsidRDefault="00226B28">
            <w:pPr>
              <w:spacing w:line="276" w:lineRule="auto"/>
              <w:jc w:val="both"/>
              <w:rPr>
                <w:rFonts w:cstheme="minorHAnsi"/>
              </w:rPr>
            </w:pPr>
            <w:r w:rsidRPr="00220F0D">
              <w:rPr>
                <w:rFonts w:cstheme="minorHAnsi"/>
              </w:rPr>
              <w:t>- różnorodne przedsiębiorstwa</w:t>
            </w:r>
          </w:p>
          <w:p w14:paraId="1CEF212F" w14:textId="77777777" w:rsidR="00226B28" w:rsidRPr="00220F0D" w:rsidRDefault="00226B28">
            <w:pPr>
              <w:spacing w:line="276" w:lineRule="auto"/>
              <w:jc w:val="both"/>
              <w:rPr>
                <w:rFonts w:cstheme="minorHAnsi"/>
              </w:rPr>
            </w:pPr>
            <w:r w:rsidRPr="00220F0D">
              <w:rPr>
                <w:rFonts w:cstheme="minorHAnsi"/>
              </w:rPr>
              <w:t>- ciekawe dziedzictwo kulturowe</w:t>
            </w:r>
          </w:p>
          <w:p w14:paraId="1CD8DBD9" w14:textId="4E7F6310" w:rsidR="00226B28" w:rsidRPr="00220F0D" w:rsidRDefault="00226B28">
            <w:pPr>
              <w:spacing w:line="276" w:lineRule="auto"/>
              <w:jc w:val="both"/>
              <w:rPr>
                <w:rFonts w:cstheme="minorHAnsi"/>
              </w:rPr>
            </w:pPr>
            <w:r w:rsidRPr="00220F0D">
              <w:rPr>
                <w:rFonts w:cstheme="minorHAnsi"/>
              </w:rPr>
              <w:t>-</w:t>
            </w:r>
            <w:r w:rsidR="00F53570" w:rsidRPr="00220F0D">
              <w:rPr>
                <w:rFonts w:cstheme="minorHAnsi"/>
              </w:rPr>
              <w:t xml:space="preserve"> cykliczne imprezy: Dni Miast, Herbatka u Zieleniewskich, Etnomania, Ziemniaczysko pod Lipowcem, Majówka u Bernardynów, imprezy biegowe np.: Chechło Run, rajdy rowerowe,</w:t>
            </w:r>
          </w:p>
          <w:p w14:paraId="4676CA28" w14:textId="77777777" w:rsidR="00226B28" w:rsidRPr="00220F0D" w:rsidRDefault="00226B28">
            <w:pPr>
              <w:spacing w:line="276" w:lineRule="auto"/>
              <w:jc w:val="both"/>
              <w:rPr>
                <w:rFonts w:cstheme="minorHAnsi"/>
              </w:rPr>
            </w:pPr>
            <w:r w:rsidRPr="00220F0D">
              <w:rPr>
                <w:rFonts w:cstheme="minorHAnsi"/>
              </w:rPr>
              <w:t>-rozwinięte rękodzieło: wikliniarstwo, garncarstwo, ceramika, koronkarstwo, bibułkarstwo</w:t>
            </w:r>
          </w:p>
          <w:p w14:paraId="56362E75" w14:textId="796883FC" w:rsidR="00226B28" w:rsidRPr="00220F0D" w:rsidRDefault="00226B28">
            <w:pPr>
              <w:spacing w:line="276" w:lineRule="auto"/>
              <w:jc w:val="both"/>
              <w:rPr>
                <w:rFonts w:cstheme="minorHAnsi"/>
              </w:rPr>
            </w:pPr>
            <w:r w:rsidRPr="00220F0D">
              <w:rPr>
                <w:rFonts w:cstheme="minorHAnsi"/>
              </w:rPr>
              <w:t>-</w:t>
            </w:r>
            <w:r w:rsidR="00F53570" w:rsidRPr="00220F0D">
              <w:rPr>
                <w:rFonts w:cstheme="minorHAnsi"/>
              </w:rPr>
              <w:t xml:space="preserve"> zagospodarowane turystycznie zbiorniki wodne: Chechło, Balaton, Kozibród,</w:t>
            </w:r>
            <w:r w:rsidR="00F53570" w:rsidRPr="00220F0D">
              <w:rPr>
                <w:rFonts w:cstheme="minorHAnsi"/>
                <w:strike/>
              </w:rPr>
              <w:t xml:space="preserve"> </w:t>
            </w:r>
            <w:r w:rsidR="00F53570" w:rsidRPr="00220F0D">
              <w:rPr>
                <w:rFonts w:cstheme="minorHAnsi"/>
              </w:rPr>
              <w:t>zalew Skowronek, akwen Szyjki</w:t>
            </w:r>
          </w:p>
          <w:p w14:paraId="77A114BE" w14:textId="77777777" w:rsidR="00226B28" w:rsidRPr="00220F0D" w:rsidRDefault="00226B28">
            <w:pPr>
              <w:spacing w:line="276" w:lineRule="auto"/>
              <w:jc w:val="both"/>
              <w:rPr>
                <w:rFonts w:cstheme="minorHAnsi"/>
              </w:rPr>
            </w:pPr>
            <w:r w:rsidRPr="00220F0D">
              <w:rPr>
                <w:rFonts w:cstheme="minorHAnsi"/>
              </w:rPr>
              <w:t>-prężnie działające grupy rekonstrukcyjne i historyczne: ułani , rycerze</w:t>
            </w:r>
          </w:p>
          <w:p w14:paraId="79A5BFD8" w14:textId="3EA6B01C" w:rsidR="00226B28" w:rsidRPr="00220F0D" w:rsidRDefault="00226B28">
            <w:pPr>
              <w:spacing w:line="276" w:lineRule="auto"/>
              <w:jc w:val="both"/>
              <w:rPr>
                <w:rFonts w:cstheme="minorHAnsi"/>
              </w:rPr>
            </w:pPr>
            <w:r w:rsidRPr="00220F0D">
              <w:rPr>
                <w:rFonts w:cstheme="minorHAnsi"/>
              </w:rPr>
              <w:t>-</w:t>
            </w:r>
            <w:r w:rsidR="00F53570" w:rsidRPr="00220F0D">
              <w:rPr>
                <w:rFonts w:cstheme="minorHAnsi"/>
              </w:rPr>
              <w:t xml:space="preserve"> Miejscowości tematyczne: Bolęcin Wioska pod Skałą, Dulowa Zaginiona Wioska</w:t>
            </w:r>
          </w:p>
          <w:p w14:paraId="66BDC75D" w14:textId="77777777" w:rsidR="00226B28" w:rsidRPr="00220F0D" w:rsidRDefault="00226B28">
            <w:pPr>
              <w:spacing w:line="276" w:lineRule="auto"/>
              <w:jc w:val="both"/>
              <w:rPr>
                <w:rFonts w:cstheme="minorHAnsi"/>
              </w:rPr>
            </w:pPr>
            <w:r w:rsidRPr="00220F0D">
              <w:rPr>
                <w:rFonts w:cstheme="minorHAnsi"/>
              </w:rPr>
              <w:t>-nietypowe na skale polski atrakcje: drezyny</w:t>
            </w:r>
          </w:p>
          <w:p w14:paraId="19962B68" w14:textId="2A6D26B1" w:rsidR="00226B28" w:rsidRPr="00220F0D" w:rsidRDefault="00226B28">
            <w:pPr>
              <w:spacing w:line="276" w:lineRule="auto"/>
              <w:jc w:val="both"/>
              <w:rPr>
                <w:rFonts w:cstheme="minorHAnsi"/>
              </w:rPr>
            </w:pPr>
            <w:r w:rsidRPr="00220F0D">
              <w:rPr>
                <w:rFonts w:cstheme="minorHAnsi"/>
              </w:rPr>
              <w:t xml:space="preserve">-skansen, muzeum pożarnictwa, ekomuzea, </w:t>
            </w:r>
            <w:r w:rsidR="00CF18A9" w:rsidRPr="00220F0D">
              <w:rPr>
                <w:rFonts w:cstheme="minorHAnsi"/>
              </w:rPr>
              <w:t>z</w:t>
            </w:r>
            <w:r w:rsidRPr="00220F0D">
              <w:rPr>
                <w:rFonts w:cstheme="minorHAnsi"/>
              </w:rPr>
              <w:t xml:space="preserve">amek </w:t>
            </w:r>
            <w:r w:rsidR="00CF18A9" w:rsidRPr="00220F0D">
              <w:rPr>
                <w:rFonts w:cstheme="minorHAnsi"/>
              </w:rPr>
              <w:t>L</w:t>
            </w:r>
            <w:r w:rsidRPr="00220F0D">
              <w:rPr>
                <w:rFonts w:cstheme="minorHAnsi"/>
              </w:rPr>
              <w:t>ipowiec</w:t>
            </w:r>
          </w:p>
          <w:p w14:paraId="310BE87C" w14:textId="77777777" w:rsidR="00226B28" w:rsidRPr="00220F0D" w:rsidRDefault="00226B28">
            <w:pPr>
              <w:spacing w:line="276" w:lineRule="auto"/>
              <w:jc w:val="both"/>
              <w:rPr>
                <w:rFonts w:cstheme="minorHAnsi"/>
              </w:rPr>
            </w:pPr>
            <w:r w:rsidRPr="00220F0D">
              <w:rPr>
                <w:rFonts w:cstheme="minorHAnsi"/>
              </w:rPr>
              <w:t>-prężnie działające Koła Gospodyń Wiejskich</w:t>
            </w:r>
          </w:p>
          <w:p w14:paraId="30E29D43" w14:textId="086995AE" w:rsidR="00226B28" w:rsidRPr="00220F0D" w:rsidRDefault="00226B28">
            <w:pPr>
              <w:spacing w:line="276" w:lineRule="auto"/>
              <w:jc w:val="both"/>
              <w:rPr>
                <w:rFonts w:cstheme="minorHAnsi"/>
              </w:rPr>
            </w:pPr>
            <w:r w:rsidRPr="00220F0D">
              <w:rPr>
                <w:rFonts w:cstheme="minorHAnsi"/>
              </w:rPr>
              <w:t>-</w:t>
            </w:r>
            <w:r w:rsidR="00F25418" w:rsidRPr="00220F0D">
              <w:rPr>
                <w:rFonts w:cstheme="minorHAnsi"/>
              </w:rPr>
              <w:t xml:space="preserve"> prężnie działające, znane zespoły ludowe jak Krakowiaczek z Gminy Alwernia, Małopolanie z Gminy Babice, Bolęcanie i Karniowianie z Gminy Trzebinia</w:t>
            </w:r>
          </w:p>
          <w:p w14:paraId="00B7E05F" w14:textId="77777777" w:rsidR="00226B28" w:rsidRPr="00220F0D" w:rsidRDefault="00226B28">
            <w:pPr>
              <w:spacing w:line="276" w:lineRule="auto"/>
              <w:jc w:val="both"/>
              <w:rPr>
                <w:rFonts w:cstheme="minorHAnsi"/>
              </w:rPr>
            </w:pPr>
            <w:r w:rsidRPr="00220F0D">
              <w:rPr>
                <w:rFonts w:cstheme="minorHAnsi"/>
              </w:rPr>
              <w:t>- duża liczba małych gospodarstw rolnych,</w:t>
            </w:r>
          </w:p>
          <w:p w14:paraId="29274580" w14:textId="77777777" w:rsidR="00226B28" w:rsidRPr="00220F0D" w:rsidRDefault="00226B28">
            <w:pPr>
              <w:spacing w:line="276" w:lineRule="auto"/>
              <w:jc w:val="both"/>
              <w:rPr>
                <w:rFonts w:cstheme="minorHAnsi"/>
              </w:rPr>
            </w:pPr>
            <w:r w:rsidRPr="00220F0D">
              <w:rPr>
                <w:rFonts w:cstheme="minorHAnsi"/>
              </w:rPr>
              <w:t>-rozwijająca się marka chrzanolandia</w:t>
            </w:r>
          </w:p>
          <w:p w14:paraId="62A200B0" w14:textId="77777777" w:rsidR="00226B28" w:rsidRPr="00220F0D" w:rsidRDefault="00226B28">
            <w:pPr>
              <w:spacing w:line="276" w:lineRule="auto"/>
              <w:jc w:val="both"/>
              <w:rPr>
                <w:rFonts w:cstheme="minorHAnsi"/>
              </w:rPr>
            </w:pPr>
            <w:r w:rsidRPr="00220F0D">
              <w:rPr>
                <w:rFonts w:cstheme="minorHAnsi"/>
              </w:rPr>
              <w:t>- dobrze rozbudowana infrastruktura sportowa</w:t>
            </w:r>
          </w:p>
          <w:p w14:paraId="7C014653" w14:textId="116D6C5A" w:rsidR="00226B28" w:rsidRPr="00220F0D" w:rsidRDefault="00226B28">
            <w:pPr>
              <w:spacing w:line="276" w:lineRule="auto"/>
              <w:jc w:val="both"/>
              <w:rPr>
                <w:rFonts w:cstheme="minorHAnsi"/>
              </w:rPr>
            </w:pPr>
            <w:r w:rsidRPr="00220F0D">
              <w:rPr>
                <w:rFonts w:cstheme="minorHAnsi"/>
              </w:rPr>
              <w:t>-</w:t>
            </w:r>
            <w:r w:rsidR="00F25418" w:rsidRPr="00220F0D">
              <w:rPr>
                <w:rFonts w:cstheme="minorHAnsi"/>
              </w:rPr>
              <w:t xml:space="preserve"> wiele kluczowych przedsiębiorstw- Orlen Południe S.A.- Zakład Rafineria Trzebinia, Valeo, kopalnia Janina, zakłady chemiczne Alventa, Górka Cement, Technicoll i inne.</w:t>
            </w:r>
          </w:p>
          <w:p w14:paraId="57F3D357" w14:textId="77777777" w:rsidR="00226B28" w:rsidRPr="00220F0D" w:rsidRDefault="00226B28">
            <w:pPr>
              <w:spacing w:line="276" w:lineRule="auto"/>
              <w:jc w:val="both"/>
              <w:rPr>
                <w:rFonts w:cstheme="minorHAnsi"/>
              </w:rPr>
            </w:pPr>
            <w:r w:rsidRPr="00220F0D">
              <w:rPr>
                <w:rFonts w:cstheme="minorHAnsi"/>
              </w:rPr>
              <w:t>- lokalne stowarzyszenia potrafią pozyskiwać środki zewnętrzne,</w:t>
            </w:r>
          </w:p>
          <w:p w14:paraId="3FFF8DBE" w14:textId="77777777" w:rsidR="00226B28" w:rsidRPr="00220F0D" w:rsidRDefault="00226B28">
            <w:pPr>
              <w:spacing w:line="276" w:lineRule="auto"/>
              <w:jc w:val="both"/>
              <w:rPr>
                <w:rFonts w:cstheme="minorHAnsi"/>
              </w:rPr>
            </w:pPr>
            <w:r w:rsidRPr="00220F0D">
              <w:rPr>
                <w:rFonts w:cstheme="minorHAnsi"/>
              </w:rPr>
              <w:t>- dostępność lokali i przestrzeni do zagospodarowania</w:t>
            </w:r>
          </w:p>
        </w:tc>
        <w:tc>
          <w:tcPr>
            <w:tcW w:w="2499" w:type="pct"/>
            <w:tcBorders>
              <w:top w:val="single" w:sz="4" w:space="0" w:color="auto"/>
              <w:left w:val="single" w:sz="4" w:space="0" w:color="auto"/>
              <w:bottom w:val="single" w:sz="4" w:space="0" w:color="auto"/>
              <w:right w:val="single" w:sz="4" w:space="0" w:color="auto"/>
            </w:tcBorders>
          </w:tcPr>
          <w:p w14:paraId="49ED8365" w14:textId="77777777" w:rsidR="00226B28" w:rsidRPr="00220F0D" w:rsidRDefault="00226B28">
            <w:pPr>
              <w:spacing w:line="276" w:lineRule="auto"/>
              <w:jc w:val="both"/>
              <w:rPr>
                <w:rFonts w:cstheme="minorHAnsi"/>
              </w:rPr>
            </w:pPr>
            <w:r w:rsidRPr="00220F0D">
              <w:rPr>
                <w:rFonts w:cstheme="minorHAnsi"/>
              </w:rPr>
              <w:lastRenderedPageBreak/>
              <w:t>- mała liczba szlaków rowerowych</w:t>
            </w:r>
          </w:p>
          <w:p w14:paraId="37D69D92" w14:textId="77777777" w:rsidR="00226B28" w:rsidRPr="00220F0D" w:rsidRDefault="00226B28">
            <w:pPr>
              <w:spacing w:line="276" w:lineRule="auto"/>
              <w:jc w:val="both"/>
              <w:rPr>
                <w:rFonts w:cstheme="minorHAnsi"/>
              </w:rPr>
            </w:pPr>
            <w:r w:rsidRPr="00220F0D">
              <w:rPr>
                <w:rFonts w:cstheme="minorHAnsi"/>
              </w:rPr>
              <w:t>- słabo rozwinięta infrastruktura umożliwiająca bezpieczne wycieczki piesze, rowerowe</w:t>
            </w:r>
          </w:p>
          <w:p w14:paraId="3F67C8C0" w14:textId="77777777" w:rsidR="00226B28" w:rsidRPr="00220F0D" w:rsidRDefault="00226B28">
            <w:pPr>
              <w:spacing w:line="276" w:lineRule="auto"/>
              <w:jc w:val="both"/>
              <w:rPr>
                <w:rFonts w:cstheme="minorHAnsi"/>
              </w:rPr>
            </w:pPr>
            <w:r w:rsidRPr="00220F0D">
              <w:rPr>
                <w:rFonts w:cstheme="minorHAnsi"/>
              </w:rPr>
              <w:t>- uboga oferta zajęć pozaszkolnych (w tym między innymi zajęć artystycznych)</w:t>
            </w:r>
          </w:p>
          <w:p w14:paraId="0B8D3802" w14:textId="77777777" w:rsidR="00226B28" w:rsidRPr="00220F0D" w:rsidRDefault="00226B28">
            <w:pPr>
              <w:spacing w:line="276" w:lineRule="auto"/>
              <w:jc w:val="both"/>
              <w:rPr>
                <w:rFonts w:cstheme="minorHAnsi"/>
              </w:rPr>
            </w:pPr>
            <w:r w:rsidRPr="00220F0D">
              <w:rPr>
                <w:rFonts w:cstheme="minorHAnsi"/>
              </w:rPr>
              <w:t>- uboga infrastruktura turystyczna</w:t>
            </w:r>
          </w:p>
          <w:p w14:paraId="43AA586D" w14:textId="77777777" w:rsidR="00226B28" w:rsidRPr="00220F0D" w:rsidRDefault="00226B28">
            <w:pPr>
              <w:spacing w:line="276" w:lineRule="auto"/>
              <w:jc w:val="both"/>
              <w:rPr>
                <w:rFonts w:cstheme="minorHAnsi"/>
              </w:rPr>
            </w:pPr>
            <w:r w:rsidRPr="00220F0D">
              <w:rPr>
                <w:rFonts w:cstheme="minorHAnsi"/>
              </w:rPr>
              <w:t>- mała liczba miejsc spędzania czasu wolnego</w:t>
            </w:r>
          </w:p>
          <w:p w14:paraId="790F342C" w14:textId="77777777" w:rsidR="00226B28" w:rsidRPr="00220F0D" w:rsidRDefault="00226B28">
            <w:pPr>
              <w:spacing w:line="276" w:lineRule="auto"/>
              <w:jc w:val="both"/>
              <w:rPr>
                <w:rFonts w:cstheme="minorHAnsi"/>
              </w:rPr>
            </w:pPr>
            <w:r w:rsidRPr="00220F0D">
              <w:rPr>
                <w:rFonts w:cstheme="minorHAnsi"/>
              </w:rPr>
              <w:lastRenderedPageBreak/>
              <w:t>- emigracja ludzi młodych</w:t>
            </w:r>
          </w:p>
          <w:p w14:paraId="57516F5F" w14:textId="77777777" w:rsidR="00226B28" w:rsidRPr="00220F0D" w:rsidRDefault="00226B28">
            <w:pPr>
              <w:spacing w:line="276" w:lineRule="auto"/>
              <w:jc w:val="both"/>
              <w:rPr>
                <w:rFonts w:cstheme="minorHAnsi"/>
              </w:rPr>
            </w:pPr>
            <w:r w:rsidRPr="00220F0D">
              <w:rPr>
                <w:rFonts w:cstheme="minorHAnsi"/>
              </w:rPr>
              <w:t xml:space="preserve">- słabo rozwinięta infrastruktura kulturalna </w:t>
            </w:r>
          </w:p>
          <w:p w14:paraId="6A2A8539" w14:textId="77777777" w:rsidR="00226B28" w:rsidRPr="00220F0D" w:rsidRDefault="00226B28">
            <w:pPr>
              <w:spacing w:line="276" w:lineRule="auto"/>
              <w:jc w:val="both"/>
              <w:rPr>
                <w:rFonts w:cstheme="minorHAnsi"/>
              </w:rPr>
            </w:pPr>
            <w:r w:rsidRPr="00220F0D">
              <w:rPr>
                <w:rFonts w:cstheme="minorHAnsi"/>
              </w:rPr>
              <w:t>- słabo rozwinięta turystyka</w:t>
            </w:r>
          </w:p>
          <w:p w14:paraId="7C45C341" w14:textId="77777777" w:rsidR="00226B28" w:rsidRPr="00220F0D" w:rsidRDefault="00226B28">
            <w:pPr>
              <w:spacing w:line="276" w:lineRule="auto"/>
              <w:jc w:val="both"/>
              <w:rPr>
                <w:rFonts w:cstheme="minorHAnsi"/>
              </w:rPr>
            </w:pPr>
            <w:r w:rsidRPr="00220F0D">
              <w:rPr>
                <w:rFonts w:cstheme="minorHAnsi"/>
              </w:rPr>
              <w:t>- słaby dostęp do różnego rodzaju usług</w:t>
            </w:r>
          </w:p>
          <w:p w14:paraId="1B6095DE" w14:textId="77777777" w:rsidR="00226B28" w:rsidRPr="00220F0D" w:rsidRDefault="00226B28">
            <w:pPr>
              <w:spacing w:line="276" w:lineRule="auto"/>
              <w:jc w:val="both"/>
              <w:rPr>
                <w:rFonts w:cstheme="minorHAnsi"/>
              </w:rPr>
            </w:pPr>
            <w:r w:rsidRPr="00220F0D">
              <w:rPr>
                <w:rFonts w:cstheme="minorHAnsi"/>
              </w:rPr>
              <w:t xml:space="preserve">-uboga oferta wydarzeń na rzecz spędzania czasu wolnego </w:t>
            </w:r>
          </w:p>
          <w:p w14:paraId="636225DC" w14:textId="77777777" w:rsidR="00226B28" w:rsidRPr="00220F0D" w:rsidRDefault="00226B28">
            <w:pPr>
              <w:spacing w:line="276" w:lineRule="auto"/>
              <w:jc w:val="both"/>
              <w:rPr>
                <w:rFonts w:cstheme="minorHAnsi"/>
              </w:rPr>
            </w:pPr>
            <w:r w:rsidRPr="00220F0D">
              <w:rPr>
                <w:rFonts w:cstheme="minorHAnsi"/>
              </w:rPr>
              <w:t>-brak kluczowej istotnie przyciągającej turystów atrakcji</w:t>
            </w:r>
          </w:p>
          <w:p w14:paraId="47535C50" w14:textId="77777777" w:rsidR="00226B28" w:rsidRPr="00220F0D" w:rsidRDefault="00226B28">
            <w:pPr>
              <w:spacing w:line="276" w:lineRule="auto"/>
              <w:jc w:val="both"/>
              <w:rPr>
                <w:rFonts w:cstheme="minorHAnsi"/>
              </w:rPr>
            </w:pPr>
            <w:r w:rsidRPr="00220F0D">
              <w:rPr>
                <w:rFonts w:cstheme="minorHAnsi"/>
              </w:rPr>
              <w:t>-pogorszenie wizerunku gminy Trzebinia ze względu na zapadanie się ziemi – szkody górnicze</w:t>
            </w:r>
          </w:p>
          <w:p w14:paraId="64093869" w14:textId="77777777" w:rsidR="00226B28" w:rsidRPr="00220F0D" w:rsidRDefault="00226B28">
            <w:pPr>
              <w:spacing w:line="276" w:lineRule="auto"/>
              <w:jc w:val="both"/>
              <w:rPr>
                <w:rFonts w:cstheme="minorHAnsi"/>
              </w:rPr>
            </w:pPr>
            <w:r w:rsidRPr="00220F0D">
              <w:rPr>
                <w:rFonts w:cstheme="minorHAnsi"/>
              </w:rPr>
              <w:t>-problem z otwarciem strefy ekonomicznej w chrzanowie</w:t>
            </w:r>
          </w:p>
          <w:p w14:paraId="50C5FBB2" w14:textId="77777777" w:rsidR="00226B28" w:rsidRPr="00220F0D" w:rsidRDefault="00226B28">
            <w:pPr>
              <w:spacing w:line="276" w:lineRule="auto"/>
              <w:jc w:val="both"/>
              <w:rPr>
                <w:rFonts w:cstheme="minorHAnsi"/>
              </w:rPr>
            </w:pPr>
            <w:r w:rsidRPr="00220F0D">
              <w:rPr>
                <w:rFonts w:cstheme="minorHAnsi"/>
              </w:rPr>
              <w:t xml:space="preserve">- mała liczba lokalnych przedsiębiorstw, </w:t>
            </w:r>
          </w:p>
          <w:p w14:paraId="5655B68D" w14:textId="77777777" w:rsidR="00226B28" w:rsidRPr="00220F0D" w:rsidRDefault="00226B28">
            <w:pPr>
              <w:spacing w:line="276" w:lineRule="auto"/>
              <w:jc w:val="both"/>
              <w:rPr>
                <w:rFonts w:cstheme="minorHAnsi"/>
              </w:rPr>
            </w:pPr>
            <w:r w:rsidRPr="00220F0D">
              <w:rPr>
                <w:rFonts w:cstheme="minorHAnsi"/>
              </w:rPr>
              <w:t>- słabo rozwinięte przedsiębiorstwa działające na obszarze,</w:t>
            </w:r>
          </w:p>
          <w:p w14:paraId="314925BA" w14:textId="77777777" w:rsidR="00226B28" w:rsidRPr="00220F0D" w:rsidRDefault="00226B28">
            <w:pPr>
              <w:spacing w:line="276" w:lineRule="auto"/>
              <w:jc w:val="both"/>
              <w:rPr>
                <w:rFonts w:cstheme="minorHAnsi"/>
              </w:rPr>
            </w:pPr>
            <w:r w:rsidRPr="00220F0D">
              <w:rPr>
                <w:rFonts w:cstheme="minorHAnsi"/>
              </w:rPr>
              <w:t xml:space="preserve">- lokalne NGO nie mają wsparcia w zakresie realizacji swoich celów statutowych, </w:t>
            </w:r>
          </w:p>
          <w:p w14:paraId="5E3916A0" w14:textId="77777777" w:rsidR="00226B28" w:rsidRPr="00220F0D" w:rsidRDefault="00226B28">
            <w:pPr>
              <w:spacing w:line="276" w:lineRule="auto"/>
              <w:jc w:val="both"/>
              <w:rPr>
                <w:rFonts w:cstheme="minorHAnsi"/>
              </w:rPr>
            </w:pPr>
            <w:r w:rsidRPr="00220F0D">
              <w:rPr>
                <w:rFonts w:cstheme="minorHAnsi"/>
              </w:rPr>
              <w:t>-plany otwarcia spalarni w gminie chrzanów</w:t>
            </w:r>
          </w:p>
          <w:p w14:paraId="4F25F1F5" w14:textId="77777777" w:rsidR="00226B28" w:rsidRPr="00220F0D" w:rsidRDefault="00226B28">
            <w:pPr>
              <w:spacing w:line="276" w:lineRule="auto"/>
              <w:jc w:val="both"/>
              <w:rPr>
                <w:rFonts w:cstheme="minorHAnsi"/>
              </w:rPr>
            </w:pPr>
            <w:r w:rsidRPr="00220F0D">
              <w:rPr>
                <w:rFonts w:cstheme="minorHAnsi"/>
              </w:rPr>
              <w:t>-brak obwodnicy powodujący duże korki</w:t>
            </w:r>
          </w:p>
          <w:p w14:paraId="7DC02B2D" w14:textId="77777777" w:rsidR="00226B28" w:rsidRPr="00220F0D" w:rsidRDefault="00226B28">
            <w:pPr>
              <w:spacing w:line="276" w:lineRule="auto"/>
              <w:jc w:val="both"/>
              <w:rPr>
                <w:rFonts w:cstheme="minorHAnsi"/>
              </w:rPr>
            </w:pPr>
            <w:r w:rsidRPr="00220F0D">
              <w:rPr>
                <w:rFonts w:cstheme="minorHAnsi"/>
              </w:rPr>
              <w:t>-próby zamknięcia kopalni Janina</w:t>
            </w:r>
          </w:p>
          <w:p w14:paraId="5045621F" w14:textId="77777777" w:rsidR="00226B28" w:rsidRPr="00220F0D" w:rsidRDefault="00226B28">
            <w:pPr>
              <w:spacing w:line="276" w:lineRule="auto"/>
              <w:jc w:val="both"/>
              <w:rPr>
                <w:rFonts w:cstheme="minorHAnsi"/>
              </w:rPr>
            </w:pPr>
            <w:r w:rsidRPr="00220F0D">
              <w:rPr>
                <w:rFonts w:cstheme="minorHAnsi"/>
              </w:rPr>
              <w:t>-brak wizualizacji i reklamy terenu, brak spójności i połączenia ofert</w:t>
            </w:r>
          </w:p>
          <w:p w14:paraId="10D21402" w14:textId="77777777" w:rsidR="00226B28" w:rsidRPr="00220F0D" w:rsidRDefault="00226B28">
            <w:pPr>
              <w:spacing w:line="276" w:lineRule="auto"/>
              <w:jc w:val="both"/>
              <w:rPr>
                <w:rFonts w:cstheme="minorHAnsi"/>
              </w:rPr>
            </w:pPr>
            <w:r w:rsidRPr="00220F0D">
              <w:rPr>
                <w:rFonts w:cstheme="minorHAnsi"/>
              </w:rPr>
              <w:t>-brak miejsc noclegowych</w:t>
            </w:r>
          </w:p>
          <w:p w14:paraId="665654E9" w14:textId="77777777" w:rsidR="00226B28" w:rsidRPr="00220F0D" w:rsidRDefault="00226B28">
            <w:pPr>
              <w:spacing w:line="276" w:lineRule="auto"/>
              <w:jc w:val="both"/>
              <w:rPr>
                <w:rFonts w:cstheme="minorHAnsi"/>
              </w:rPr>
            </w:pPr>
            <w:r w:rsidRPr="00220F0D">
              <w:rPr>
                <w:rFonts w:cstheme="minorHAnsi"/>
              </w:rPr>
              <w:t>-słaba komunikacja miejska</w:t>
            </w:r>
          </w:p>
          <w:p w14:paraId="190453BA" w14:textId="77777777" w:rsidR="00226B28" w:rsidRPr="00220F0D" w:rsidRDefault="00226B28">
            <w:pPr>
              <w:spacing w:line="276" w:lineRule="auto"/>
              <w:jc w:val="both"/>
              <w:rPr>
                <w:rFonts w:cstheme="minorHAnsi"/>
              </w:rPr>
            </w:pPr>
            <w:r w:rsidRPr="00220F0D">
              <w:rPr>
                <w:rFonts w:cstheme="minorHAnsi"/>
              </w:rPr>
              <w:t>- wiele kluczowych przedsiębiorstw- rafineria, valeo, kopalnia Janina, zakłady chemiczne Alventa, technicol</w:t>
            </w:r>
          </w:p>
          <w:p w14:paraId="560CBB52" w14:textId="77777777" w:rsidR="00226B28" w:rsidRPr="00220F0D" w:rsidRDefault="00226B28">
            <w:pPr>
              <w:spacing w:line="276" w:lineRule="auto"/>
              <w:jc w:val="both"/>
              <w:rPr>
                <w:rFonts w:cstheme="minorHAnsi"/>
              </w:rPr>
            </w:pPr>
            <w:r w:rsidRPr="00220F0D">
              <w:rPr>
                <w:rFonts w:cstheme="minorHAnsi"/>
              </w:rPr>
              <w:t>-wyłączenie z życia społecznego dzieci i młodzieży, a nawet dorosłych – zwiększenie zamknięcia ludzi, wzrost komunikacji w mediach a zamknięcie komunikacji realnej</w:t>
            </w:r>
          </w:p>
          <w:p w14:paraId="417B0DD5" w14:textId="77777777" w:rsidR="00226B28" w:rsidRPr="00220F0D" w:rsidRDefault="00226B28">
            <w:pPr>
              <w:spacing w:line="276" w:lineRule="auto"/>
              <w:jc w:val="both"/>
              <w:rPr>
                <w:rFonts w:cstheme="minorHAnsi"/>
              </w:rPr>
            </w:pPr>
            <w:r w:rsidRPr="00220F0D">
              <w:rPr>
                <w:rFonts w:cstheme="minorHAnsi"/>
              </w:rPr>
              <w:t>- wzrasta liczba chorób cywilizacyjnych, powodowanych przez zanieczyszczenia</w:t>
            </w:r>
          </w:p>
          <w:p w14:paraId="28CE8470" w14:textId="77777777" w:rsidR="00226B28" w:rsidRPr="00220F0D" w:rsidRDefault="00226B28">
            <w:pPr>
              <w:spacing w:line="276" w:lineRule="auto"/>
              <w:jc w:val="both"/>
              <w:rPr>
                <w:rFonts w:cstheme="minorHAnsi"/>
              </w:rPr>
            </w:pPr>
            <w:r w:rsidRPr="00220F0D">
              <w:rPr>
                <w:rFonts w:cstheme="minorHAnsi"/>
              </w:rPr>
              <w:t>powietrza wynikające z dużej liczby zakładów przemysłu ciężkiego, z obecności górnictwa</w:t>
            </w:r>
          </w:p>
          <w:p w14:paraId="15BB9149" w14:textId="77777777" w:rsidR="00226B28" w:rsidRPr="00220F0D" w:rsidRDefault="00226B28">
            <w:pPr>
              <w:spacing w:line="276" w:lineRule="auto"/>
              <w:jc w:val="both"/>
              <w:rPr>
                <w:rFonts w:cstheme="minorHAnsi"/>
              </w:rPr>
            </w:pPr>
          </w:p>
        </w:tc>
      </w:tr>
      <w:tr w:rsidR="00226B28" w:rsidRPr="00530904" w14:paraId="446FA015" w14:textId="77777777" w:rsidTr="00813122">
        <w:tc>
          <w:tcPr>
            <w:tcW w:w="2501"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2EB77386" w14:textId="77777777" w:rsidR="00226B28" w:rsidRPr="00220F0D" w:rsidRDefault="00226B28">
            <w:pPr>
              <w:spacing w:line="276" w:lineRule="auto"/>
              <w:jc w:val="both"/>
              <w:rPr>
                <w:rFonts w:cstheme="minorHAnsi"/>
              </w:rPr>
            </w:pPr>
            <w:r w:rsidRPr="00220F0D">
              <w:rPr>
                <w:rFonts w:cstheme="minorHAnsi"/>
              </w:rPr>
              <w:lastRenderedPageBreak/>
              <w:t>Szanse</w:t>
            </w:r>
          </w:p>
        </w:tc>
        <w:tc>
          <w:tcPr>
            <w:tcW w:w="2499" w:type="pct"/>
            <w:tcBorders>
              <w:top w:val="single" w:sz="4" w:space="0" w:color="auto"/>
              <w:left w:val="single" w:sz="4" w:space="0" w:color="auto"/>
              <w:bottom w:val="single" w:sz="4" w:space="0" w:color="auto"/>
              <w:right w:val="single" w:sz="4" w:space="0" w:color="auto"/>
            </w:tcBorders>
            <w:shd w:val="clear" w:color="auto" w:fill="FFC000" w:themeFill="accent4"/>
            <w:hideMark/>
          </w:tcPr>
          <w:p w14:paraId="4ED7B60B" w14:textId="77777777" w:rsidR="00226B28" w:rsidRPr="00220F0D" w:rsidRDefault="00226B28">
            <w:pPr>
              <w:spacing w:line="276" w:lineRule="auto"/>
              <w:jc w:val="both"/>
              <w:rPr>
                <w:rFonts w:cstheme="minorHAnsi"/>
              </w:rPr>
            </w:pPr>
            <w:r w:rsidRPr="00220F0D">
              <w:rPr>
                <w:rFonts w:cstheme="minorHAnsi"/>
              </w:rPr>
              <w:t>Zagrożenia</w:t>
            </w:r>
          </w:p>
        </w:tc>
      </w:tr>
      <w:tr w:rsidR="00226B28" w:rsidRPr="00530904" w14:paraId="76BD0905" w14:textId="77777777" w:rsidTr="00813122">
        <w:tc>
          <w:tcPr>
            <w:tcW w:w="2501" w:type="pct"/>
            <w:tcBorders>
              <w:top w:val="single" w:sz="4" w:space="0" w:color="auto"/>
              <w:left w:val="single" w:sz="4" w:space="0" w:color="auto"/>
              <w:bottom w:val="single" w:sz="4" w:space="0" w:color="auto"/>
              <w:right w:val="single" w:sz="4" w:space="0" w:color="auto"/>
            </w:tcBorders>
          </w:tcPr>
          <w:p w14:paraId="095D288A" w14:textId="77777777" w:rsidR="00226B28" w:rsidRPr="00220F0D" w:rsidRDefault="00226B28">
            <w:pPr>
              <w:spacing w:line="276" w:lineRule="auto"/>
              <w:jc w:val="both"/>
              <w:rPr>
                <w:rFonts w:cstheme="minorHAnsi"/>
              </w:rPr>
            </w:pPr>
            <w:r w:rsidRPr="00220F0D">
              <w:rPr>
                <w:rFonts w:cstheme="minorHAnsi"/>
              </w:rPr>
              <w:t>- promowanie obszaru LGD jako obszaru z dostępem do licznej oferty rozrywkowej w okolicach</w:t>
            </w:r>
          </w:p>
          <w:p w14:paraId="55E8E09E" w14:textId="77777777" w:rsidR="00226B28" w:rsidRPr="00220F0D" w:rsidRDefault="00226B28">
            <w:pPr>
              <w:spacing w:line="276" w:lineRule="auto"/>
              <w:jc w:val="both"/>
              <w:rPr>
                <w:rFonts w:cstheme="minorHAnsi"/>
              </w:rPr>
            </w:pPr>
            <w:r w:rsidRPr="00220F0D">
              <w:rPr>
                <w:rFonts w:cstheme="minorHAnsi"/>
              </w:rPr>
              <w:t>-rozwój spójnej oferty m.in. w ramach miejscowości tematycznych</w:t>
            </w:r>
          </w:p>
          <w:p w14:paraId="61FDE6DC" w14:textId="77777777" w:rsidR="00226B28" w:rsidRPr="00220F0D" w:rsidRDefault="00226B28">
            <w:pPr>
              <w:shd w:val="clear" w:color="auto" w:fill="FFFFFF" w:themeFill="background1"/>
              <w:spacing w:line="276" w:lineRule="auto"/>
              <w:jc w:val="both"/>
              <w:rPr>
                <w:rFonts w:cstheme="minorHAnsi"/>
              </w:rPr>
            </w:pPr>
            <w:r w:rsidRPr="00220F0D">
              <w:rPr>
                <w:rFonts w:cstheme="minorHAnsi"/>
              </w:rPr>
              <w:t xml:space="preserve">- </w:t>
            </w:r>
            <w:r w:rsidRPr="00220F0D">
              <w:rPr>
                <w:rFonts w:cstheme="minorHAnsi"/>
                <w:shd w:val="clear" w:color="auto" w:fill="FFFFFF" w:themeFill="background1"/>
              </w:rPr>
              <w:t>rozwój turystyki w oparciu o zasoby lokalne</w:t>
            </w:r>
          </w:p>
          <w:p w14:paraId="648E817A" w14:textId="77777777" w:rsidR="00226B28" w:rsidRPr="00220F0D" w:rsidRDefault="00226B28">
            <w:pPr>
              <w:shd w:val="clear" w:color="auto" w:fill="FFFFFF" w:themeFill="background1"/>
              <w:spacing w:line="276" w:lineRule="auto"/>
              <w:jc w:val="both"/>
              <w:rPr>
                <w:rFonts w:cstheme="minorHAnsi"/>
                <w:strike/>
              </w:rPr>
            </w:pPr>
            <w:r w:rsidRPr="00220F0D">
              <w:rPr>
                <w:rFonts w:cstheme="minorHAnsi"/>
              </w:rPr>
              <w:lastRenderedPageBreak/>
              <w:t xml:space="preserve">- rozwój agroturystyki </w:t>
            </w:r>
          </w:p>
          <w:p w14:paraId="4A0A1351" w14:textId="77777777" w:rsidR="00226B28" w:rsidRPr="00220F0D" w:rsidRDefault="00226B28">
            <w:pPr>
              <w:spacing w:line="276" w:lineRule="auto"/>
              <w:jc w:val="both"/>
              <w:rPr>
                <w:rFonts w:cstheme="minorHAnsi"/>
              </w:rPr>
            </w:pPr>
            <w:r w:rsidRPr="00220F0D">
              <w:rPr>
                <w:rFonts w:cstheme="minorHAnsi"/>
              </w:rPr>
              <w:t>- promocja lokalnych produktów</w:t>
            </w:r>
          </w:p>
          <w:p w14:paraId="7F93D6C6" w14:textId="77777777" w:rsidR="00226B28" w:rsidRPr="00220F0D" w:rsidRDefault="00226B28">
            <w:pPr>
              <w:spacing w:line="276" w:lineRule="auto"/>
              <w:jc w:val="both"/>
              <w:rPr>
                <w:rFonts w:cstheme="minorHAnsi"/>
              </w:rPr>
            </w:pPr>
            <w:r w:rsidRPr="00220F0D">
              <w:rPr>
                <w:rFonts w:cstheme="minorHAnsi"/>
              </w:rPr>
              <w:t>- rozwój turystyki weekendowej</w:t>
            </w:r>
          </w:p>
          <w:p w14:paraId="65A36DA7" w14:textId="77777777" w:rsidR="00226B28" w:rsidRPr="00220F0D" w:rsidRDefault="00226B28">
            <w:pPr>
              <w:spacing w:line="276" w:lineRule="auto"/>
              <w:jc w:val="both"/>
              <w:rPr>
                <w:rFonts w:cstheme="minorHAnsi"/>
              </w:rPr>
            </w:pPr>
            <w:r w:rsidRPr="00220F0D">
              <w:rPr>
                <w:rFonts w:cstheme="minorHAnsi"/>
              </w:rPr>
              <w:t>-szansą jest „moda” na folklor, turystykę związaną z dziedzictwem oraz turystykę emocji,</w:t>
            </w:r>
          </w:p>
          <w:p w14:paraId="49B28618" w14:textId="77777777" w:rsidR="00226B28" w:rsidRPr="00220F0D" w:rsidRDefault="00226B28">
            <w:pPr>
              <w:spacing w:line="276" w:lineRule="auto"/>
              <w:jc w:val="both"/>
              <w:rPr>
                <w:rFonts w:cstheme="minorHAnsi"/>
              </w:rPr>
            </w:pPr>
            <w:r w:rsidRPr="00220F0D">
              <w:rPr>
                <w:rFonts w:cstheme="minorHAnsi"/>
              </w:rPr>
              <w:t>-moda na ekologię oraz zdrowy i aktywny tryb życia</w:t>
            </w:r>
          </w:p>
          <w:p w14:paraId="60CF2C2C" w14:textId="77777777" w:rsidR="00226B28" w:rsidRPr="00220F0D" w:rsidRDefault="00226B28">
            <w:pPr>
              <w:spacing w:line="276" w:lineRule="auto"/>
              <w:jc w:val="both"/>
              <w:rPr>
                <w:rFonts w:cstheme="minorHAnsi"/>
              </w:rPr>
            </w:pPr>
          </w:p>
        </w:tc>
        <w:tc>
          <w:tcPr>
            <w:tcW w:w="2499" w:type="pct"/>
            <w:tcBorders>
              <w:top w:val="single" w:sz="4" w:space="0" w:color="auto"/>
              <w:left w:val="single" w:sz="4" w:space="0" w:color="auto"/>
              <w:bottom w:val="single" w:sz="4" w:space="0" w:color="auto"/>
              <w:right w:val="single" w:sz="4" w:space="0" w:color="auto"/>
            </w:tcBorders>
            <w:hideMark/>
          </w:tcPr>
          <w:p w14:paraId="06DE6B94" w14:textId="77777777" w:rsidR="00226B28" w:rsidRPr="00220F0D" w:rsidRDefault="00226B28">
            <w:pPr>
              <w:spacing w:line="276" w:lineRule="auto"/>
              <w:jc w:val="both"/>
              <w:rPr>
                <w:rFonts w:cstheme="minorHAnsi"/>
              </w:rPr>
            </w:pPr>
            <w:r w:rsidRPr="00220F0D">
              <w:rPr>
                <w:rFonts w:cstheme="minorHAnsi"/>
              </w:rPr>
              <w:lastRenderedPageBreak/>
              <w:t>- zmniejszeni liczby ludności na obszarze działania LGD</w:t>
            </w:r>
          </w:p>
          <w:p w14:paraId="1DD1CD35" w14:textId="77777777" w:rsidR="00226B28" w:rsidRPr="00220F0D" w:rsidRDefault="00226B28">
            <w:pPr>
              <w:spacing w:line="276" w:lineRule="auto"/>
              <w:jc w:val="both"/>
              <w:rPr>
                <w:rFonts w:cstheme="minorHAnsi"/>
              </w:rPr>
            </w:pPr>
            <w:r w:rsidRPr="00220F0D">
              <w:rPr>
                <w:rFonts w:cstheme="minorHAnsi"/>
              </w:rPr>
              <w:t xml:space="preserve">- brak perspektywy na rozwój lokalnych przedsiębiorstw, </w:t>
            </w:r>
          </w:p>
          <w:p w14:paraId="14BA25D3" w14:textId="77777777" w:rsidR="00226B28" w:rsidRPr="00220F0D" w:rsidRDefault="00226B28">
            <w:pPr>
              <w:spacing w:line="276" w:lineRule="auto"/>
              <w:jc w:val="both"/>
              <w:rPr>
                <w:rFonts w:cstheme="minorHAnsi"/>
              </w:rPr>
            </w:pPr>
            <w:r w:rsidRPr="00220F0D">
              <w:rPr>
                <w:rFonts w:cstheme="minorHAnsi"/>
              </w:rPr>
              <w:t>- postępujący proces starzenia się społeczeństwa</w:t>
            </w:r>
          </w:p>
          <w:p w14:paraId="4449D2A3" w14:textId="77777777" w:rsidR="00226B28" w:rsidRPr="00220F0D" w:rsidRDefault="00226B28">
            <w:pPr>
              <w:spacing w:line="276" w:lineRule="auto"/>
              <w:jc w:val="both"/>
              <w:rPr>
                <w:rFonts w:cstheme="minorHAnsi"/>
              </w:rPr>
            </w:pPr>
            <w:r w:rsidRPr="00220F0D">
              <w:rPr>
                <w:rFonts w:cstheme="minorHAnsi"/>
              </w:rPr>
              <w:lastRenderedPageBreak/>
              <w:t>- rosnące zagrożenie wystąpienia zjawiska wykluczenia społecznego</w:t>
            </w:r>
          </w:p>
          <w:p w14:paraId="5F229FE3" w14:textId="77777777" w:rsidR="00226B28" w:rsidRPr="00220F0D" w:rsidRDefault="00226B28">
            <w:pPr>
              <w:spacing w:line="276" w:lineRule="auto"/>
              <w:jc w:val="both"/>
              <w:rPr>
                <w:rFonts w:cstheme="minorHAnsi"/>
              </w:rPr>
            </w:pPr>
            <w:r w:rsidRPr="00220F0D">
              <w:rPr>
                <w:rFonts w:cstheme="minorHAnsi"/>
              </w:rPr>
              <w:t>- Inflacja – rosnące ceny paliw, energii i żywności</w:t>
            </w:r>
          </w:p>
          <w:p w14:paraId="4E5CBE27" w14:textId="77777777" w:rsidR="00226B28" w:rsidRPr="00220F0D" w:rsidRDefault="00226B28">
            <w:pPr>
              <w:spacing w:line="276" w:lineRule="auto"/>
              <w:jc w:val="both"/>
              <w:rPr>
                <w:rFonts w:cstheme="minorHAnsi"/>
              </w:rPr>
            </w:pPr>
            <w:r w:rsidRPr="00220F0D">
              <w:rPr>
                <w:rFonts w:cstheme="minorHAnsi"/>
              </w:rPr>
              <w:t>- pojawiające się zapadliska w Gminie Trzebinia</w:t>
            </w:r>
          </w:p>
          <w:p w14:paraId="56F7AD37" w14:textId="77777777" w:rsidR="00226B28" w:rsidRPr="00220F0D" w:rsidRDefault="00226B28">
            <w:pPr>
              <w:spacing w:line="276" w:lineRule="auto"/>
              <w:jc w:val="both"/>
              <w:rPr>
                <w:rFonts w:cstheme="minorHAnsi"/>
              </w:rPr>
            </w:pPr>
            <w:r w:rsidRPr="00220F0D">
              <w:rPr>
                <w:rFonts w:cstheme="minorHAnsi"/>
              </w:rPr>
              <w:t>- degradacja środowiska naturalnego</w:t>
            </w:r>
          </w:p>
        </w:tc>
      </w:tr>
    </w:tbl>
    <w:p w14:paraId="42641111" w14:textId="49AF39F7" w:rsidR="00226B28" w:rsidRPr="00220F0D" w:rsidRDefault="00226B28" w:rsidP="00A160BA">
      <w:pPr>
        <w:spacing w:line="276" w:lineRule="auto"/>
        <w:ind w:firstLine="708"/>
        <w:jc w:val="both"/>
        <w:rPr>
          <w:rFonts w:cstheme="minorHAnsi"/>
        </w:rPr>
      </w:pPr>
      <w:r w:rsidRPr="00220F0D">
        <w:rPr>
          <w:rFonts w:cstheme="minorHAnsi"/>
        </w:rPr>
        <w:lastRenderedPageBreak/>
        <w:t>Źródło: Opracowanie własne</w:t>
      </w:r>
    </w:p>
    <w:p w14:paraId="13EF8E39" w14:textId="77777777" w:rsidR="00226B28" w:rsidRPr="00220F0D" w:rsidRDefault="00226B28" w:rsidP="00226B28">
      <w:pPr>
        <w:pStyle w:val="Akapitzlist1"/>
        <w:numPr>
          <w:ilvl w:val="0"/>
          <w:numId w:val="11"/>
        </w:numPr>
        <w:spacing w:after="160" w:line="276" w:lineRule="auto"/>
        <w:jc w:val="both"/>
        <w:rPr>
          <w:rFonts w:asciiTheme="minorHAnsi" w:hAnsiTheme="minorHAnsi" w:cstheme="minorHAnsi"/>
          <w:b/>
          <w:bCs/>
          <w:sz w:val="22"/>
          <w:szCs w:val="22"/>
        </w:rPr>
      </w:pPr>
      <w:r w:rsidRPr="00220F0D">
        <w:rPr>
          <w:rFonts w:asciiTheme="minorHAnsi" w:hAnsiTheme="minorHAnsi" w:cstheme="minorHAnsi"/>
          <w:b/>
          <w:bCs/>
          <w:sz w:val="22"/>
          <w:szCs w:val="22"/>
        </w:rPr>
        <w:t>Prezentacja wyników analizy SWOT</w:t>
      </w:r>
    </w:p>
    <w:p w14:paraId="682FDA66" w14:textId="77777777" w:rsidR="00226B28" w:rsidRPr="00220F0D" w:rsidRDefault="00226B28" w:rsidP="00226B28">
      <w:pPr>
        <w:spacing w:line="276" w:lineRule="auto"/>
        <w:jc w:val="both"/>
        <w:rPr>
          <w:rFonts w:cstheme="minorHAnsi"/>
        </w:rPr>
      </w:pPr>
      <w:bookmarkStart w:id="21" w:name="_Hlk133593094"/>
      <w:r w:rsidRPr="00220F0D">
        <w:rPr>
          <w:rFonts w:cstheme="minorHAnsi"/>
        </w:rPr>
        <w:t>Czy mocne strony pozwalają na wykorzystanie zdiagnozowanych szans?</w:t>
      </w:r>
    </w:p>
    <w:p w14:paraId="0EDA7604" w14:textId="5A2DE8AC"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Wśród mocnych stron obszaru działania LGD „Partnerstwo na Jurze” wskazano świetną lokalizację z bezpośrednim dostępem do autostrady i dwóch dużych lotnisk, bliskość dużych miast takich jak Kraków i Katowice, a także  bliskość dużych ogólnopolskich atrakcji w postaci Energ</w:t>
      </w:r>
      <w:r w:rsidR="00D05800" w:rsidRPr="00220F0D">
        <w:rPr>
          <w:rFonts w:asciiTheme="minorHAnsi" w:hAnsiTheme="minorHAnsi" w:cstheme="minorHAnsi"/>
          <w:sz w:val="22"/>
          <w:szCs w:val="22"/>
        </w:rPr>
        <w:t>y</w:t>
      </w:r>
      <w:r w:rsidRPr="00220F0D">
        <w:rPr>
          <w:rFonts w:asciiTheme="minorHAnsi" w:hAnsiTheme="minorHAnsi" w:cstheme="minorHAnsi"/>
          <w:sz w:val="22"/>
          <w:szCs w:val="22"/>
        </w:rPr>
        <w:t xml:space="preserve">landi i Zatorlandu, które pozwalają na wykorzystanie szansy regionu w postaci promowania obszaru LGD jako obszaru z dostępem do licznej oferty rozrywkowej w okolicach. </w:t>
      </w:r>
    </w:p>
    <w:p w14:paraId="6DEE2DB3"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Wśród mocnych stron regionu, lokalni mieszkańcy wskazali również występowanie cyklicznych imprez w czasie których wykorzystywane i promowane są lokalne produkty, a także charakterystyczne dla obszaru rękodzielnictwo. Razem te aspekty tworzą rozwijającą się markę „Chrzanolandia”, która stwarza szasnę regionu w postaci promowania lokalnych produktów. Istotnym elementy promowania lokalnych produktów jest również rozwijająca się moda na ekologiczne i zdrowe produkty. </w:t>
      </w:r>
    </w:p>
    <w:p w14:paraId="655C1959" w14:textId="4E506B2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Kolejną mocną stroną regionu jest bliskość do światow</w:t>
      </w:r>
      <w:r w:rsidR="00D05800" w:rsidRPr="00220F0D">
        <w:rPr>
          <w:rFonts w:asciiTheme="minorHAnsi" w:hAnsiTheme="minorHAnsi" w:cstheme="minorHAnsi"/>
          <w:sz w:val="22"/>
          <w:szCs w:val="22"/>
        </w:rPr>
        <w:t>ego</w:t>
      </w:r>
      <w:r w:rsidRPr="00220F0D">
        <w:rPr>
          <w:rFonts w:asciiTheme="minorHAnsi" w:hAnsiTheme="minorHAnsi" w:cstheme="minorHAnsi"/>
          <w:sz w:val="22"/>
          <w:szCs w:val="22"/>
        </w:rPr>
        <w:t xml:space="preserve"> ośrodk</w:t>
      </w:r>
      <w:r w:rsidR="00D05800" w:rsidRPr="00220F0D">
        <w:rPr>
          <w:rFonts w:asciiTheme="minorHAnsi" w:hAnsiTheme="minorHAnsi" w:cstheme="minorHAnsi"/>
          <w:sz w:val="22"/>
          <w:szCs w:val="22"/>
        </w:rPr>
        <w:t>a</w:t>
      </w:r>
      <w:r w:rsidRPr="00220F0D">
        <w:rPr>
          <w:rFonts w:asciiTheme="minorHAnsi" w:hAnsiTheme="minorHAnsi" w:cstheme="minorHAnsi"/>
          <w:sz w:val="22"/>
          <w:szCs w:val="22"/>
        </w:rPr>
        <w:t xml:space="preserve"> pamięci taki</w:t>
      </w:r>
      <w:r w:rsidR="00D05800" w:rsidRPr="00220F0D">
        <w:rPr>
          <w:rFonts w:asciiTheme="minorHAnsi" w:hAnsiTheme="minorHAnsi" w:cstheme="minorHAnsi"/>
          <w:sz w:val="22"/>
          <w:szCs w:val="22"/>
        </w:rPr>
        <w:t>ego</w:t>
      </w:r>
      <w:r w:rsidRPr="00220F0D">
        <w:rPr>
          <w:rFonts w:asciiTheme="minorHAnsi" w:hAnsiTheme="minorHAnsi" w:cstheme="minorHAnsi"/>
          <w:sz w:val="22"/>
          <w:szCs w:val="22"/>
        </w:rPr>
        <w:t xml:space="preserve"> jak Auschwitz</w:t>
      </w:r>
      <w:r w:rsidR="00036DD6" w:rsidRPr="00220F0D">
        <w:rPr>
          <w:rFonts w:asciiTheme="minorHAnsi" w:hAnsiTheme="minorHAnsi" w:cstheme="minorHAnsi"/>
          <w:sz w:val="22"/>
          <w:szCs w:val="22"/>
        </w:rPr>
        <w:t xml:space="preserve"> </w:t>
      </w:r>
      <w:r w:rsidRPr="00220F0D">
        <w:rPr>
          <w:rFonts w:asciiTheme="minorHAnsi" w:hAnsiTheme="minorHAnsi" w:cstheme="minorHAnsi"/>
          <w:sz w:val="22"/>
          <w:szCs w:val="22"/>
        </w:rPr>
        <w:t xml:space="preserve">co stwarza dużą szansę na rozwój turystyki w oparciu o lokalne zasoby. </w:t>
      </w:r>
    </w:p>
    <w:p w14:paraId="194545C6"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Dostępność lokali i przestrzeni do zagospodarowania w połączeniu z dużą liczba małych gospodarstw rolnych stanowią mocne strony obszaru, które stwarzają szanse na rozwój agroturystyki. </w:t>
      </w:r>
    </w:p>
    <w:p w14:paraId="119279A0"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Zagospodarowane turystycznie zbiorniki wodne to mocna strona regionu, która stwarza szasnę rozwoju turystyki weekendowej. </w:t>
      </w:r>
    </w:p>
    <w:p w14:paraId="3B50A78C"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 Mocną stroną regionu są również bogate walory przyrodnicze i krajobrazowe, liczne rezerwaty przyrody i obszary chronionej natury, co stwarza szansę rozwoju agroturystyki oraz turystyki weekendowej.</w:t>
      </w:r>
    </w:p>
    <w:p w14:paraId="20387715"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Prężnie działające grupy rekonstrukcyjne, nietypowe na skale polski atrakcje jak drezyny, skansen, muzeum pożarnictwa, ekomuzea, zamek Lipowiec oraz prężnie działające zespoły ludowe stwarzają szasnę rozwoju turystyki w oparciu o rosnącą modę na folklor i turystykę związaną z dziedzictwem kulturowym.</w:t>
      </w:r>
    </w:p>
    <w:p w14:paraId="313D3693"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Kolejną mocną stroną regionu jest umiejętność do pozyskiwania środków zewnętrznych przez lokalne organizacje pozarządowe, co pozwala na wykorzystanie szansy w postaci rozwoju infrastruktury publicznej.  </w:t>
      </w:r>
    </w:p>
    <w:p w14:paraId="146365FE" w14:textId="77777777" w:rsidR="00226B28" w:rsidRPr="00220F0D" w:rsidRDefault="00226B28" w:rsidP="00226B28">
      <w:pPr>
        <w:spacing w:line="276" w:lineRule="auto"/>
        <w:jc w:val="both"/>
        <w:rPr>
          <w:rFonts w:cstheme="minorHAnsi"/>
        </w:rPr>
      </w:pPr>
      <w:r w:rsidRPr="00220F0D">
        <w:rPr>
          <w:rFonts w:cstheme="minorHAnsi"/>
        </w:rPr>
        <w:t>Czy słabe strony ograniczają możliwość wykorzystania zdiagnozowanych szans?</w:t>
      </w:r>
    </w:p>
    <w:p w14:paraId="444C8AC7"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Wśród słabych stron regionu wskazano ubogą infrastrukturę turystyczną, małą liczbę miejsc spędzania czasu wolnego, słabo rozwiniętą turystykę i brak bazy noclegowej, co skutecznie może uniemożliwić wykorzystanie szansy w postaci rozwoju turystyki weekendowej.</w:t>
      </w:r>
    </w:p>
    <w:p w14:paraId="4774D566"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Słabą stroną regionu jest brak promocji lokalnych zasobów zarówno krajobrazowych jak kulturalnych i historycznych, co może zniwelować szanse w postaci promowania obszaru LGD.</w:t>
      </w:r>
    </w:p>
    <w:p w14:paraId="682B937A"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Mała liczba szlaków rowerowych oraz słabo rozwinięta infrastruktura umożliwiająca bezpieczne wycieczki piesze i rowerowe to słabe strony regionu, które ograniczają szasnę w postaci rozwoju turystyki weekendowej.</w:t>
      </w:r>
    </w:p>
    <w:p w14:paraId="3A7035EF" w14:textId="0D005D23"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Brak promocji regionu stanowi słabą stronę obszaru działania LGD co ogranicza szansę w postaci promowania lokalnych produktów. </w:t>
      </w:r>
    </w:p>
    <w:p w14:paraId="7DD1E152" w14:textId="77777777" w:rsidR="00226B28" w:rsidRPr="00220F0D" w:rsidRDefault="00226B28" w:rsidP="00226B28">
      <w:pPr>
        <w:spacing w:line="276" w:lineRule="auto"/>
        <w:jc w:val="both"/>
        <w:rPr>
          <w:rFonts w:cstheme="minorHAnsi"/>
        </w:rPr>
      </w:pPr>
      <w:r w:rsidRPr="00220F0D">
        <w:rPr>
          <w:rFonts w:cstheme="minorHAnsi"/>
        </w:rPr>
        <w:lastRenderedPageBreak/>
        <w:t>Czy mocne strony pozwalają zniwelować zdiagnozowane zagrożenia?</w:t>
      </w:r>
    </w:p>
    <w:p w14:paraId="77BDFC46"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Walory historyczne, krajobrazowe, kulturalne oraz dziedzictwo kulturowe to mocne strony regionu, które stwarzają możliwość tworzenia zintegrowanego społeczeństwa z poczuciem wspólnotowości, co umożliwia zniwelowanie zagrożenia w postaci zmniejszenia liczby ludności poprzez migracje osób młodych. </w:t>
      </w:r>
    </w:p>
    <w:p w14:paraId="4E840270"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Mocną stroną regionu są cykliczne imprezy, które mają między innymi charakter integrujący i aktywizujący co niweluje zdiagnozowane zagrożenie w postaci rosnącego zagrożenia wystąpienia zjawiska wykluczenia społecznego. </w:t>
      </w:r>
    </w:p>
    <w:p w14:paraId="395E6A04" w14:textId="77777777" w:rsidR="00226B28" w:rsidRPr="00220F0D" w:rsidRDefault="00226B28" w:rsidP="00226B28">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Wśród mocnych stron regionu lokalna społeczność wskazała umiejętność pozyskiwania środków zewnętrznych przez lokalne NGO. Umiejętność ta pozwala w lepszy sposób realizować cele statutowe organizacji pozarządowych przez co nie tylko rośnie zadowolenie z życia mieszkańców, ale także zmniejsza się ryzyko emigracji mieszkańców oraz maleje zagrożenie wystąpienia zjawiska wykluczenia społecznego. </w:t>
      </w:r>
    </w:p>
    <w:p w14:paraId="7615E16F" w14:textId="77777777" w:rsidR="00226B28" w:rsidRPr="00220F0D" w:rsidRDefault="00226B28" w:rsidP="00226B28">
      <w:pPr>
        <w:spacing w:line="276" w:lineRule="auto"/>
        <w:jc w:val="both"/>
        <w:rPr>
          <w:rFonts w:cstheme="minorHAnsi"/>
        </w:rPr>
      </w:pPr>
      <w:r w:rsidRPr="00220F0D">
        <w:rPr>
          <w:rFonts w:cstheme="minorHAnsi"/>
        </w:rPr>
        <w:t>Czy słabe strony potęgują ryzyka ze zdiagnozowanymi zagrożeniami?</w:t>
      </w:r>
      <w:bookmarkEnd w:id="21"/>
    </w:p>
    <w:p w14:paraId="40765231" w14:textId="77777777" w:rsidR="00226B28" w:rsidRPr="00220F0D" w:rsidRDefault="00226B28" w:rsidP="00BE2DAD">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Wśród słabych stron region wskazano ubogą ofertę zajęć pozaszkolnych, małą liczbę miejsc spędzania czasu wolnego oraz słaba dostępność do różnego rodzaju usług co w połączeniu potęguje ryzyko zmniejszenia się liczby ludności na obszarze działania LGD.</w:t>
      </w:r>
    </w:p>
    <w:p w14:paraId="163BE6D0" w14:textId="77777777" w:rsidR="00226B28" w:rsidRPr="00220F0D" w:rsidRDefault="00226B28" w:rsidP="00BE2DAD">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Słabą stroną regionu jest wyłączenie z życia społecznego dzieci i młodzież, a nawet dorosłych poprze wzrost komunikacji w mediach, a zaprzestanie komunikacji w świecie rzeczywistym. Negatywnym następstwem takiego zjawiska jest potęgowanie zagrożenia w postaci możliwości wystąpienia zjawiska wykluczenia społecznego. </w:t>
      </w:r>
    </w:p>
    <w:p w14:paraId="13127835" w14:textId="77777777" w:rsidR="00226B28" w:rsidRPr="00220F0D" w:rsidRDefault="00226B28" w:rsidP="00BE2DAD">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Na obszarze działania LGD występuje wiele kluczowych przedsiębiorstw, które produkują dużą liczbę zanieczyszczeń, w konsekwencji czego potęguje się zagrożenie w postaci degradacji środowiska naturalnego. </w:t>
      </w:r>
    </w:p>
    <w:p w14:paraId="469A3709" w14:textId="77777777" w:rsidR="00226B28" w:rsidRPr="00220F0D" w:rsidRDefault="00226B28" w:rsidP="00BE2DAD">
      <w:pPr>
        <w:pStyle w:val="Akapitzlist1"/>
        <w:numPr>
          <w:ilvl w:val="0"/>
          <w:numId w:val="14"/>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Wśród słabych stron regionu, mieszkańcy wskazali także małą liczbę lokalnych przedsiębiorstw, które jak już istnieją nie są w stanie realnie odpowiedzieć na aktualne potrzeby mieszkańców, co potęguje zagrożenie w postaci braku perspektyw na rozwój lokalnej przedsiębiorczości.</w:t>
      </w:r>
    </w:p>
    <w:p w14:paraId="253E2D70" w14:textId="77777777" w:rsidR="00226B28" w:rsidRPr="00220F0D" w:rsidRDefault="00226B28" w:rsidP="00226B28">
      <w:pPr>
        <w:pStyle w:val="Akapitzlist1"/>
        <w:rPr>
          <w:rFonts w:asciiTheme="minorHAnsi" w:hAnsiTheme="minorHAnsi" w:cstheme="minorHAnsi"/>
          <w:sz w:val="22"/>
          <w:szCs w:val="22"/>
        </w:rPr>
      </w:pPr>
    </w:p>
    <w:p w14:paraId="5D61DB02" w14:textId="77777777" w:rsidR="00226B28" w:rsidRPr="00220F0D" w:rsidRDefault="00226B28" w:rsidP="00226B28">
      <w:pPr>
        <w:pStyle w:val="Akapitzlist1"/>
        <w:numPr>
          <w:ilvl w:val="0"/>
          <w:numId w:val="11"/>
        </w:numPr>
        <w:spacing w:after="160" w:line="276" w:lineRule="auto"/>
        <w:jc w:val="both"/>
        <w:rPr>
          <w:rFonts w:asciiTheme="minorHAnsi" w:hAnsiTheme="minorHAnsi" w:cstheme="minorHAnsi"/>
          <w:b/>
          <w:bCs/>
          <w:sz w:val="22"/>
          <w:szCs w:val="22"/>
        </w:rPr>
      </w:pPr>
      <w:r w:rsidRPr="00220F0D">
        <w:rPr>
          <w:rFonts w:asciiTheme="minorHAnsi" w:hAnsiTheme="minorHAnsi" w:cstheme="minorHAnsi"/>
          <w:b/>
          <w:bCs/>
          <w:sz w:val="22"/>
          <w:szCs w:val="22"/>
        </w:rPr>
        <w:t>Wnioski z analizy SWOT</w:t>
      </w:r>
    </w:p>
    <w:p w14:paraId="0E1BB3D8" w14:textId="77777777" w:rsidR="00226B28" w:rsidRPr="00220F0D" w:rsidRDefault="00226B28" w:rsidP="00226B28">
      <w:pPr>
        <w:spacing w:line="276" w:lineRule="auto"/>
        <w:jc w:val="both"/>
        <w:rPr>
          <w:rFonts w:cstheme="minorHAnsi"/>
          <w:b/>
          <w:bCs/>
        </w:rPr>
      </w:pPr>
      <w:r w:rsidRPr="00220F0D">
        <w:rPr>
          <w:rFonts w:cstheme="minorHAnsi"/>
          <w:b/>
          <w:bCs/>
        </w:rPr>
        <w:t>Obszary tematyczne:</w:t>
      </w:r>
    </w:p>
    <w:p w14:paraId="57CF3052" w14:textId="77777777" w:rsidR="00226B28" w:rsidRPr="00220F0D" w:rsidRDefault="00226B28" w:rsidP="00121710">
      <w:pPr>
        <w:spacing w:after="0" w:line="276" w:lineRule="auto"/>
        <w:ind w:firstLine="708"/>
        <w:jc w:val="both"/>
        <w:rPr>
          <w:rFonts w:cstheme="minorHAnsi"/>
        </w:rPr>
      </w:pPr>
      <w:r w:rsidRPr="00220F0D">
        <w:rPr>
          <w:rFonts w:cstheme="minorHAnsi"/>
        </w:rPr>
        <w:t xml:space="preserve">Zgodnie z zaprezentowanymi danymi w postaci analizy SWOT działania LGD „Partnerstwo na Jurze” powinny skupić się na: </w:t>
      </w:r>
    </w:p>
    <w:p w14:paraId="427DA53D" w14:textId="77777777" w:rsidR="00226B28" w:rsidRPr="00220F0D" w:rsidRDefault="00226B28" w:rsidP="00121710">
      <w:pPr>
        <w:spacing w:after="0" w:line="276" w:lineRule="auto"/>
        <w:ind w:firstLine="708"/>
        <w:jc w:val="both"/>
        <w:rPr>
          <w:rFonts w:cstheme="minorHAnsi"/>
        </w:rPr>
      </w:pPr>
      <w:r w:rsidRPr="00220F0D">
        <w:rPr>
          <w:rFonts w:cstheme="minorHAnsi"/>
        </w:rPr>
        <w:t>a) Rozwoju przedsiębiorczości,</w:t>
      </w:r>
    </w:p>
    <w:p w14:paraId="6938DAC4" w14:textId="7F6A8237" w:rsidR="00226B28" w:rsidRPr="00220F0D" w:rsidRDefault="00226B28" w:rsidP="00121710">
      <w:pPr>
        <w:spacing w:after="0" w:line="276" w:lineRule="auto"/>
        <w:ind w:left="708"/>
        <w:jc w:val="both"/>
        <w:rPr>
          <w:rFonts w:cstheme="minorHAnsi"/>
        </w:rPr>
      </w:pPr>
      <w:r w:rsidRPr="00220F0D">
        <w:rPr>
          <w:rFonts w:cstheme="minorHAnsi"/>
        </w:rPr>
        <w:t xml:space="preserve">b) Tworzeniu i rozwijaniu infrastruktury dla lokalnych mieszkańców, w tym infrastruktury kulturalnej </w:t>
      </w:r>
      <w:r w:rsidR="00121710" w:rsidRPr="00220F0D">
        <w:rPr>
          <w:rFonts w:cstheme="minorHAnsi"/>
        </w:rPr>
        <w:br/>
      </w:r>
      <w:r w:rsidRPr="00220F0D">
        <w:rPr>
          <w:rFonts w:cstheme="minorHAnsi"/>
        </w:rPr>
        <w:t>i turystycznej,</w:t>
      </w:r>
    </w:p>
    <w:p w14:paraId="452D8797" w14:textId="77777777" w:rsidR="00226B28" w:rsidRPr="00220F0D" w:rsidRDefault="00226B28" w:rsidP="00121710">
      <w:pPr>
        <w:spacing w:after="0" w:line="276" w:lineRule="auto"/>
        <w:ind w:firstLine="708"/>
        <w:jc w:val="both"/>
        <w:rPr>
          <w:rFonts w:cstheme="minorHAnsi"/>
        </w:rPr>
      </w:pPr>
      <w:r w:rsidRPr="00220F0D">
        <w:rPr>
          <w:rFonts w:cstheme="minorHAnsi"/>
        </w:rPr>
        <w:t>c) Aktywizowaniu i integrowaniu mieszkańców obszaru działania Stowarzyszenia.</w:t>
      </w:r>
    </w:p>
    <w:p w14:paraId="2B3A876F" w14:textId="77777777" w:rsidR="00121710" w:rsidRPr="00220F0D" w:rsidRDefault="00121710" w:rsidP="00121710">
      <w:pPr>
        <w:spacing w:after="0" w:line="276" w:lineRule="auto"/>
        <w:ind w:firstLine="708"/>
        <w:jc w:val="both"/>
        <w:rPr>
          <w:rFonts w:cstheme="minorHAnsi"/>
        </w:rPr>
      </w:pPr>
    </w:p>
    <w:p w14:paraId="7EB78564" w14:textId="77777777" w:rsidR="00226B28" w:rsidRPr="00220F0D" w:rsidRDefault="00226B28" w:rsidP="00121710">
      <w:pPr>
        <w:spacing w:after="0" w:line="276" w:lineRule="auto"/>
        <w:jc w:val="both"/>
        <w:rPr>
          <w:rFonts w:cstheme="minorHAnsi"/>
          <w:b/>
          <w:bCs/>
        </w:rPr>
      </w:pPr>
      <w:r w:rsidRPr="00220F0D">
        <w:rPr>
          <w:rFonts w:cstheme="minorHAnsi"/>
          <w:b/>
          <w:bCs/>
        </w:rPr>
        <w:t>Zakresy wsparcia</w:t>
      </w:r>
    </w:p>
    <w:p w14:paraId="61854FDA" w14:textId="77777777" w:rsidR="00226B28" w:rsidRPr="00220F0D" w:rsidRDefault="00226B28" w:rsidP="002170C1">
      <w:pPr>
        <w:spacing w:line="276" w:lineRule="auto"/>
        <w:ind w:firstLine="708"/>
        <w:jc w:val="both"/>
        <w:rPr>
          <w:rFonts w:cstheme="minorHAnsi"/>
        </w:rPr>
      </w:pPr>
      <w:r w:rsidRPr="00220F0D">
        <w:rPr>
          <w:rFonts w:cstheme="minorHAnsi"/>
        </w:rPr>
        <w:t>W każdym wyróżnionym obszarze tematycznym wyróżnić można szczegółowe zakresy PS WPR, w ramach których realizowane będzie wsparcie. Zakresy te to:</w:t>
      </w:r>
    </w:p>
    <w:p w14:paraId="52554838" w14:textId="77777777" w:rsidR="00226B28" w:rsidRPr="00220F0D" w:rsidRDefault="00226B28"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Rozwój przedsiębiorczości, w tym rozwój biogospodarki lub zielonej gospodarki poprzez:</w:t>
      </w:r>
    </w:p>
    <w:p w14:paraId="2CC06702" w14:textId="77777777" w:rsidR="00226B28" w:rsidRPr="00220F0D" w:rsidRDefault="00226B28" w:rsidP="002170C1">
      <w:pPr>
        <w:pStyle w:val="Akapitzlist"/>
        <w:numPr>
          <w:ilvl w:val="1"/>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podejmowanie pozarolniczej działalności gospodarczej przez osoby fizyczne,</w:t>
      </w:r>
    </w:p>
    <w:p w14:paraId="6C3C8952" w14:textId="77777777" w:rsidR="00226B28" w:rsidRPr="00220F0D" w:rsidRDefault="00226B28" w:rsidP="002170C1">
      <w:pPr>
        <w:pStyle w:val="Akapitzlist"/>
        <w:numPr>
          <w:ilvl w:val="1"/>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rozwijanie pozarolniczej działalności gospodarczej.</w:t>
      </w:r>
    </w:p>
    <w:p w14:paraId="696D0792" w14:textId="42168607" w:rsidR="00226B28" w:rsidRPr="00220F0D" w:rsidRDefault="00226B28"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Rozwój pozarolniczych funkcji małych gospodarstw rolnych w zakresie tworzenia lub rozwoju:</w:t>
      </w:r>
    </w:p>
    <w:p w14:paraId="16C864C0" w14:textId="2B49CC1E" w:rsidR="00226B28" w:rsidRPr="00220F0D" w:rsidRDefault="00813122" w:rsidP="000B3373">
      <w:pPr>
        <w:pStyle w:val="Akapitzlist"/>
        <w:numPr>
          <w:ilvl w:val="1"/>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G</w:t>
      </w:r>
      <w:r w:rsidR="00226B28" w:rsidRPr="00220F0D">
        <w:rPr>
          <w:rFonts w:asciiTheme="minorHAnsi" w:hAnsiTheme="minorHAnsi" w:cstheme="minorHAnsi"/>
          <w:sz w:val="22"/>
          <w:szCs w:val="22"/>
        </w:rPr>
        <w:t>ospodarstw agroturystycznych</w:t>
      </w:r>
    </w:p>
    <w:p w14:paraId="20CDE521" w14:textId="4928708B" w:rsidR="00226B28" w:rsidRPr="00220F0D" w:rsidRDefault="00813122" w:rsidP="000B3373">
      <w:pPr>
        <w:pStyle w:val="Akapitzlist"/>
        <w:numPr>
          <w:ilvl w:val="1"/>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Z</w:t>
      </w:r>
      <w:r w:rsidR="00226B28" w:rsidRPr="00220F0D">
        <w:rPr>
          <w:rFonts w:asciiTheme="minorHAnsi" w:hAnsiTheme="minorHAnsi" w:cstheme="minorHAnsi"/>
          <w:sz w:val="22"/>
          <w:szCs w:val="22"/>
        </w:rPr>
        <w:t xml:space="preserve">agród edukacyjnych. </w:t>
      </w:r>
    </w:p>
    <w:p w14:paraId="15DBF27D" w14:textId="77777777" w:rsidR="00226B28" w:rsidRPr="00220F0D" w:rsidRDefault="00226B28"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lastRenderedPageBreak/>
        <w:t>Poprawa dostępu do usług dla lokalnych społeczności, z wyłączeniem inwestycji infrastrukturalnych oraz operacji w zakresach wymienionych w punktach 1 i 2.</w:t>
      </w:r>
    </w:p>
    <w:p w14:paraId="31F27489" w14:textId="77777777" w:rsidR="00226B28" w:rsidRPr="00220F0D" w:rsidRDefault="00226B28"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Poprawa dostępu do małej infrastruktury publicznej.</w:t>
      </w:r>
    </w:p>
    <w:p w14:paraId="69B1C32D" w14:textId="6D98054B" w:rsidR="00A160BA" w:rsidRPr="00220F0D" w:rsidRDefault="00A160BA"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infrastrukturalnych;</w:t>
      </w:r>
    </w:p>
    <w:p w14:paraId="2C978FC3" w14:textId="77777777" w:rsidR="00226B28" w:rsidRPr="00220F0D" w:rsidRDefault="00226B28"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Włączenie społeczne seniorów, ludzi młodych i osób w niekorzystnej sytuacji.</w:t>
      </w:r>
    </w:p>
    <w:p w14:paraId="20174B41" w14:textId="1BAFF952" w:rsidR="00093777" w:rsidRPr="00220F0D" w:rsidRDefault="00093777" w:rsidP="002170C1">
      <w:pPr>
        <w:pStyle w:val="Akapitzlist"/>
        <w:numPr>
          <w:ilvl w:val="0"/>
          <w:numId w:val="15"/>
        </w:numPr>
        <w:spacing w:line="276" w:lineRule="auto"/>
        <w:rPr>
          <w:rFonts w:asciiTheme="minorHAnsi" w:hAnsiTheme="minorHAnsi" w:cstheme="minorHAnsi"/>
          <w:sz w:val="22"/>
          <w:szCs w:val="22"/>
        </w:rPr>
      </w:pPr>
      <w:r w:rsidRPr="00220F0D">
        <w:rPr>
          <w:rFonts w:asciiTheme="minorHAnsi" w:hAnsiTheme="minorHAnsi" w:cstheme="minorHAnsi"/>
          <w:sz w:val="22"/>
          <w:szCs w:val="22"/>
        </w:rPr>
        <w:t>Ochrona dziedzictwa kulturowego lub przyrodniczego polskiej wsi.</w:t>
      </w:r>
    </w:p>
    <w:p w14:paraId="6F9672F7" w14:textId="77777777" w:rsidR="009A56EE" w:rsidRPr="00220F0D" w:rsidRDefault="009A56EE" w:rsidP="00226B28">
      <w:pPr>
        <w:spacing w:line="276" w:lineRule="auto"/>
        <w:jc w:val="both"/>
        <w:rPr>
          <w:rFonts w:cstheme="minorHAnsi"/>
          <w:b/>
          <w:bCs/>
        </w:rPr>
      </w:pPr>
    </w:p>
    <w:p w14:paraId="4D72EADB" w14:textId="5AE07286" w:rsidR="00226B28" w:rsidRPr="00220F0D" w:rsidRDefault="00226B28" w:rsidP="00226B28">
      <w:pPr>
        <w:spacing w:line="276" w:lineRule="auto"/>
        <w:jc w:val="both"/>
        <w:rPr>
          <w:rFonts w:cstheme="minorHAnsi"/>
          <w:b/>
          <w:bCs/>
        </w:rPr>
      </w:pPr>
      <w:r w:rsidRPr="00220F0D">
        <w:rPr>
          <w:rFonts w:cstheme="minorHAnsi"/>
          <w:b/>
          <w:bCs/>
        </w:rPr>
        <w:t>Grupy docelowe istotne z punktu widzenia wdrażania LSR</w:t>
      </w:r>
    </w:p>
    <w:p w14:paraId="4CA8A42E" w14:textId="77777777" w:rsidR="00226B28" w:rsidRPr="00220F0D" w:rsidRDefault="00226B28" w:rsidP="00226B28">
      <w:pPr>
        <w:spacing w:line="276" w:lineRule="auto"/>
        <w:ind w:firstLine="708"/>
        <w:jc w:val="both"/>
        <w:rPr>
          <w:rFonts w:cstheme="minorHAnsi"/>
        </w:rPr>
      </w:pPr>
      <w:r w:rsidRPr="00220F0D">
        <w:rPr>
          <w:rFonts w:cstheme="minorHAnsi"/>
        </w:rPr>
        <w:t>W czasie podejmowanych przez Lokalną Grupę Działania „Partnerstwo na Jurze” działań partycypacyjnych (szerszy opis w rozdziale III) zidentyfikowane zostały grupy docelowe, istotne z punktu widzenia wdrażania Lokalnej Strategii Rozwoju.</w:t>
      </w:r>
    </w:p>
    <w:p w14:paraId="7CAF63A1" w14:textId="1D111D1C"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Pierwszą zidentyfikowaną grupą odbiorców są </w:t>
      </w:r>
      <w:r w:rsidRPr="00220F0D">
        <w:rPr>
          <w:rFonts w:asciiTheme="minorHAnsi" w:hAnsiTheme="minorHAnsi" w:cstheme="minorHAnsi"/>
          <w:b/>
          <w:bCs/>
          <w:sz w:val="22"/>
          <w:szCs w:val="22"/>
        </w:rPr>
        <w:t>wszyscy</w:t>
      </w:r>
      <w:r w:rsidRPr="00220F0D">
        <w:rPr>
          <w:rFonts w:asciiTheme="minorHAnsi" w:hAnsiTheme="minorHAnsi" w:cstheme="minorHAnsi"/>
          <w:sz w:val="22"/>
          <w:szCs w:val="22"/>
        </w:rPr>
        <w:t xml:space="preserve"> </w:t>
      </w:r>
      <w:r w:rsidRPr="00220F0D">
        <w:rPr>
          <w:rFonts w:asciiTheme="minorHAnsi" w:hAnsiTheme="minorHAnsi" w:cstheme="minorHAnsi"/>
          <w:b/>
          <w:bCs/>
          <w:sz w:val="22"/>
          <w:szCs w:val="22"/>
        </w:rPr>
        <w:t>mieszkańcy</w:t>
      </w:r>
      <w:r w:rsidRPr="00220F0D">
        <w:rPr>
          <w:rFonts w:asciiTheme="minorHAnsi" w:hAnsiTheme="minorHAnsi" w:cstheme="minorHAnsi"/>
          <w:sz w:val="22"/>
          <w:szCs w:val="22"/>
        </w:rPr>
        <w:t xml:space="preserve"> obszar</w:t>
      </w:r>
      <w:r w:rsidR="001B5DFB" w:rsidRPr="00220F0D">
        <w:rPr>
          <w:rFonts w:asciiTheme="minorHAnsi" w:hAnsiTheme="minorHAnsi" w:cstheme="minorHAnsi"/>
          <w:sz w:val="22"/>
          <w:szCs w:val="22"/>
        </w:rPr>
        <w:t>u</w:t>
      </w:r>
      <w:r w:rsidRPr="00220F0D">
        <w:rPr>
          <w:rFonts w:asciiTheme="minorHAnsi" w:hAnsiTheme="minorHAnsi" w:cstheme="minorHAnsi"/>
          <w:sz w:val="22"/>
          <w:szCs w:val="22"/>
        </w:rPr>
        <w:t xml:space="preserve"> działania LGD „Partnerstwo na Jurze”. Odpowiedź za zdiagnozowane obszary problemowe skupi się przede wszystkim na poprawie jakości życia wszystkich mieszkańców obszaru. To właśnie oni brali udział w spotkaniach konsultacyjnych i to dzięki nim została przeprowadzona diagnoza obszaru, z której następnie powstała analiza SWOT. Na jej podstawie określono, że właśnie ta grupa wymaga wsparcia z racji problemów infrastrukturalnych, społecznych czy związanych ze zjawiskiem wykluczenia społecznego i innowacyjnością.  </w:t>
      </w:r>
    </w:p>
    <w:p w14:paraId="6F8E1F68" w14:textId="77777777"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Kolejną grupę docelową stanowią </w:t>
      </w:r>
      <w:r w:rsidRPr="00220F0D">
        <w:rPr>
          <w:rFonts w:asciiTheme="minorHAnsi" w:hAnsiTheme="minorHAnsi" w:cstheme="minorHAnsi"/>
          <w:b/>
          <w:bCs/>
          <w:sz w:val="22"/>
          <w:szCs w:val="22"/>
        </w:rPr>
        <w:t>lokalni przedsiębiorcy oraz osoby fizyczne</w:t>
      </w:r>
      <w:r w:rsidRPr="00220F0D">
        <w:rPr>
          <w:rFonts w:asciiTheme="minorHAnsi" w:hAnsiTheme="minorHAnsi" w:cstheme="minorHAnsi"/>
          <w:sz w:val="22"/>
          <w:szCs w:val="22"/>
        </w:rPr>
        <w:t>, które chcą założyć działalność gospodarczą. Działania związane z rozwojem istniejących i zakładaniem nowych przedsiębiorstw są kluczowe w aspekcie rozwoju lokalnego rynku pracy. Analiza SWOT wykazała, że grupa ta wymaga wsparcia ze względu na potrzebę tworzenie nowych i innowacyjnych przedsiębiorstw, które wpłyną pozytywnie na rynek pracy obszaru działania LGD oraz staną się firmami przyszłościowymi wykorzystującymi innowacyjne i ekologiczne rozwiązania. Podobnie sytuacja ma się w rozwoju już istniejących firm, która będą dofinansowane, by stać się bardziej innowacyjnymi i ekologicznymi dzięki czemu lepiej sprostają wymaganiom i standardom  klientów.</w:t>
      </w:r>
    </w:p>
    <w:p w14:paraId="3A57C5CD" w14:textId="77777777" w:rsidR="00226B28" w:rsidRPr="00220F0D" w:rsidRDefault="00226B28" w:rsidP="00226B28">
      <w:pPr>
        <w:pStyle w:val="Akapitzlist1"/>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Wspieranie zarówno przedsiębiorców jak i potencjalnych przedsiębiorców w podejmowaniu działań innowacyjnych i ekologicznych umożliwi im wyróżnianie się na rynku zarówno lokalnym jak i ponadlokalnym.</w:t>
      </w:r>
    </w:p>
    <w:p w14:paraId="544C2E66" w14:textId="77777777"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Lokalne organizacje pozarządowe</w:t>
      </w:r>
      <w:r w:rsidRPr="00220F0D">
        <w:rPr>
          <w:rFonts w:asciiTheme="minorHAnsi" w:hAnsiTheme="minorHAnsi" w:cstheme="minorHAnsi"/>
          <w:sz w:val="22"/>
          <w:szCs w:val="22"/>
        </w:rPr>
        <w:t xml:space="preserve"> są ważnymi podmiotami jako potencjalni odbiorcy podejmowanych działań, ale również jako bezpośredni beneficjenci, który podejmując działania będą nie tylko budować swój kapitał, ale także i doświadczenie poprzez oddziaływanie na społeczność lokalną. Działania kierowane do NGO ukierunkowane są nie tylko na wzmacnianie ich samych, ale także na wykorzystywaniu ich doświadczenia w zakresie wzmacniania społeczeństwa obywatelskiego jak i aktywizacji i integracji społecznej oraz krzewienia, podtrzymywania i rozwoju bogatego dziedzictwa kulturowego obszaru działania LGD. </w:t>
      </w:r>
    </w:p>
    <w:p w14:paraId="099CF299" w14:textId="59155871"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Obszar działania Stowarzyszenia charakteryzuje się dużą liczbą osób po 60 roku życia</w:t>
      </w:r>
      <w:r w:rsidR="0019289A" w:rsidRPr="00220F0D">
        <w:rPr>
          <w:rFonts w:asciiTheme="minorHAnsi" w:hAnsiTheme="minorHAnsi" w:cstheme="minorHAnsi"/>
          <w:sz w:val="22"/>
          <w:szCs w:val="22"/>
        </w:rPr>
        <w:t xml:space="preserve"> tj.</w:t>
      </w:r>
      <w:r w:rsidR="0019289A" w:rsidRPr="00220F0D">
        <w:rPr>
          <w:rFonts w:asciiTheme="minorHAnsi" w:hAnsiTheme="minorHAnsi" w:cstheme="minorHAnsi"/>
          <w:b/>
          <w:bCs/>
          <w:sz w:val="22"/>
          <w:szCs w:val="22"/>
        </w:rPr>
        <w:t xml:space="preserve"> seniorzy</w:t>
      </w:r>
      <w:r w:rsidRPr="00220F0D">
        <w:rPr>
          <w:rFonts w:asciiTheme="minorHAnsi" w:hAnsiTheme="minorHAnsi" w:cstheme="minorHAnsi"/>
          <w:sz w:val="22"/>
          <w:szCs w:val="22"/>
        </w:rPr>
        <w:t xml:space="preserve">. Duża liczba osób starszych stwarza silną potrzebę do odpowiadania na potrzeby tej szczególnej grupy odbiorców. Analiza SWOT wykazała, że seniorzy to grupa, która wymaga wsparcia w zakresie włączenia społecznego. Dzięki takim działaniom możliwe jest wyeliminowanie możliwości wystąpienia zjawiska wykluczenia społecznego. </w:t>
      </w:r>
    </w:p>
    <w:p w14:paraId="65138E81" w14:textId="34968B59"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Kolejną grupę docelową stanowią </w:t>
      </w:r>
      <w:r w:rsidRPr="00220F0D">
        <w:rPr>
          <w:rFonts w:asciiTheme="minorHAnsi" w:hAnsiTheme="minorHAnsi" w:cstheme="minorHAnsi"/>
          <w:b/>
          <w:bCs/>
          <w:sz w:val="22"/>
          <w:szCs w:val="22"/>
        </w:rPr>
        <w:t>osoby młod</w:t>
      </w:r>
      <w:r w:rsidR="006674A1" w:rsidRPr="00220F0D">
        <w:rPr>
          <w:rFonts w:asciiTheme="minorHAnsi" w:hAnsiTheme="minorHAnsi" w:cstheme="minorHAnsi"/>
          <w:b/>
          <w:bCs/>
          <w:sz w:val="22"/>
          <w:szCs w:val="22"/>
        </w:rPr>
        <w:t>e</w:t>
      </w:r>
      <w:r w:rsidRPr="00220F0D">
        <w:rPr>
          <w:rFonts w:asciiTheme="minorHAnsi" w:hAnsiTheme="minorHAnsi" w:cstheme="minorHAnsi"/>
          <w:sz w:val="22"/>
          <w:szCs w:val="22"/>
        </w:rPr>
        <w:t xml:space="preserve"> </w:t>
      </w:r>
      <w:r w:rsidRPr="00220F0D">
        <w:rPr>
          <w:rFonts w:asciiTheme="minorHAnsi" w:hAnsiTheme="minorHAnsi" w:cstheme="minorHAnsi"/>
          <w:b/>
          <w:bCs/>
          <w:sz w:val="22"/>
          <w:szCs w:val="22"/>
        </w:rPr>
        <w:t>do 25 roku życia</w:t>
      </w:r>
      <w:r w:rsidRPr="00220F0D">
        <w:rPr>
          <w:rFonts w:asciiTheme="minorHAnsi" w:hAnsiTheme="minorHAnsi" w:cstheme="minorHAnsi"/>
          <w:sz w:val="22"/>
          <w:szCs w:val="22"/>
        </w:rPr>
        <w:t xml:space="preserve">. Analiza SWOT wykazała, że należy przedsięwziąć działania zmierzające do aktywizacji i integracji młodzieży. Warto również zauważyć, że społeczność lokalna wskazała na potrzebę rozwijania istniejących i tworzenia nowych placówek wsparcia </w:t>
      </w:r>
      <w:r w:rsidRPr="00220F0D">
        <w:rPr>
          <w:rFonts w:asciiTheme="minorHAnsi" w:hAnsiTheme="minorHAnsi" w:cstheme="minorHAnsi"/>
          <w:sz w:val="22"/>
          <w:szCs w:val="22"/>
        </w:rPr>
        <w:lastRenderedPageBreak/>
        <w:t>dziennego, które kierowane będą do osób do 18 roku życia. Działania te mają pozytywnie wpłynąć na trend migracyjny młodych osób, który w okresie analizowanych pięciu lat jest dodatni.</w:t>
      </w:r>
    </w:p>
    <w:p w14:paraId="3A4ECA2C" w14:textId="70692408"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Jednostki samorządu terytorialnego</w:t>
      </w:r>
      <w:r w:rsidR="00213C96" w:rsidRPr="00220F0D">
        <w:rPr>
          <w:rFonts w:asciiTheme="minorHAnsi" w:hAnsiTheme="minorHAnsi" w:cstheme="minorHAnsi"/>
          <w:sz w:val="22"/>
          <w:szCs w:val="22"/>
        </w:rPr>
        <w:t xml:space="preserve"> wraz z podmiotami podległymi </w:t>
      </w:r>
      <w:r w:rsidRPr="00220F0D">
        <w:rPr>
          <w:rFonts w:asciiTheme="minorHAnsi" w:hAnsiTheme="minorHAnsi" w:cstheme="minorHAnsi"/>
          <w:sz w:val="22"/>
          <w:szCs w:val="22"/>
        </w:rPr>
        <w:t>posiadają zasoby i możliwości do realizacji wielu zadań tak z dziedziny tworzenie i rozwijania infrastruktury dla społeczeństwa jak i tworzenia i wsparcia obiektów kulturalnych i turystycznych. Analiza SWOT wykazała wiele potencjałów i potrzeb rozwojowych, na realizację których JST nie posiadają niezbędnych środków.</w:t>
      </w:r>
    </w:p>
    <w:p w14:paraId="7BAED59E" w14:textId="77777777"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Kobiety</w:t>
      </w:r>
      <w:r w:rsidRPr="00220F0D">
        <w:rPr>
          <w:rFonts w:asciiTheme="minorHAnsi" w:hAnsiTheme="minorHAnsi" w:cstheme="minorHAnsi"/>
          <w:sz w:val="22"/>
          <w:szCs w:val="22"/>
        </w:rPr>
        <w:t xml:space="preserve"> stanowią kolejną grupę odbiorców niniejszej strategii, określoną jako grupa w niekorzystnej sytuacji. W czasie podejmowanych przez LGD działań partycypacyjnych mieszkańcy obszaru wskazali na potrzebę kierowania do kobiet działań z zakresu podejmowania i rozwijania przez nie działalności gospodarczych, które charakteryzować się będą innowacyjnością. </w:t>
      </w:r>
    </w:p>
    <w:p w14:paraId="7D461438" w14:textId="6E5D18D8"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Rolnicy i ich rodziny</w:t>
      </w:r>
      <w:r w:rsidRPr="00220F0D">
        <w:rPr>
          <w:rFonts w:asciiTheme="minorHAnsi" w:hAnsiTheme="minorHAnsi" w:cstheme="minorHAnsi"/>
          <w:sz w:val="22"/>
          <w:szCs w:val="22"/>
        </w:rPr>
        <w:t xml:space="preserve"> to kolejna zdiagnozowana grupa docelowa działań opracowanych na podstawie działań partycypacyjnych prowadzonych przez LGD. Zdaniem lokalnej społeczności na obszarze działania Stowarzyszenia powinny być tworzone pozarolnicze funkcje małych gospodarstw rolnych, a to właśnie rolnicy i ich rodziny mają w tym zakresie największą wiedzę i umiejętności.</w:t>
      </w:r>
    </w:p>
    <w:p w14:paraId="04829212" w14:textId="77777777" w:rsidR="00226B28" w:rsidRPr="00220F0D" w:rsidRDefault="00226B28">
      <w:pPr>
        <w:pStyle w:val="Akapitzlist1"/>
        <w:numPr>
          <w:ilvl w:val="0"/>
          <w:numId w:val="16"/>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W związku z bogatymi walorami krajobrazowymi i bogatym dziedzictwem kulturowym, uczestnicy spotkań konsultacyjnych wskazali na potrzebę tworzenie i wspierania obiektów turystycznych, stąd kolejną grupą docelową działań podejmowanych przez LGD będą stanowili </w:t>
      </w:r>
      <w:r w:rsidRPr="00220F0D">
        <w:rPr>
          <w:rFonts w:asciiTheme="minorHAnsi" w:hAnsiTheme="minorHAnsi" w:cstheme="minorHAnsi"/>
          <w:b/>
          <w:bCs/>
          <w:sz w:val="22"/>
          <w:szCs w:val="22"/>
        </w:rPr>
        <w:t>turyści</w:t>
      </w:r>
      <w:r w:rsidRPr="00220F0D">
        <w:rPr>
          <w:rFonts w:asciiTheme="minorHAnsi" w:hAnsiTheme="minorHAnsi" w:cstheme="minorHAnsi"/>
          <w:sz w:val="22"/>
          <w:szCs w:val="22"/>
        </w:rPr>
        <w:t>.</w:t>
      </w:r>
    </w:p>
    <w:p w14:paraId="202A7B68" w14:textId="77777777" w:rsidR="00226B28" w:rsidRPr="00220F0D" w:rsidRDefault="00226B28" w:rsidP="00226B28">
      <w:pPr>
        <w:spacing w:line="276" w:lineRule="auto"/>
        <w:jc w:val="both"/>
        <w:rPr>
          <w:rFonts w:cstheme="minorHAnsi"/>
          <w:b/>
          <w:bCs/>
        </w:rPr>
      </w:pPr>
      <w:r w:rsidRPr="00220F0D">
        <w:rPr>
          <w:rFonts w:cstheme="minorHAnsi"/>
          <w:b/>
          <w:bCs/>
        </w:rPr>
        <w:t>Wsparcie lokalnych i ponadlokalnych inicjatyw</w:t>
      </w:r>
    </w:p>
    <w:p w14:paraId="18CD0778" w14:textId="77777777" w:rsidR="00226B28" w:rsidRPr="00220F0D" w:rsidRDefault="00226B28" w:rsidP="00226B28">
      <w:pPr>
        <w:spacing w:line="276" w:lineRule="auto"/>
        <w:ind w:firstLine="708"/>
        <w:jc w:val="both"/>
        <w:rPr>
          <w:rFonts w:cstheme="minorHAnsi"/>
        </w:rPr>
      </w:pPr>
      <w:r w:rsidRPr="00220F0D">
        <w:rPr>
          <w:rFonts w:cstheme="minorHAnsi"/>
        </w:rPr>
        <w:t>Lokalna Grupa Działania „Partnerstwo na Jurze” wspiera zarówno lokalne jak i ponadlokalne inicjatywy, szczególnie uwzględniając wdrażanie instrumentów terytorialnych w zakresie EFS+, EFRR oraz PS WPR. Wspieranie realizowane jest w szczególności poprzez:</w:t>
      </w:r>
    </w:p>
    <w:p w14:paraId="0CA45366" w14:textId="77777777" w:rsidR="00226B28" w:rsidRPr="00220F0D" w:rsidRDefault="00226B28">
      <w:pPr>
        <w:pStyle w:val="Akapitzlist1"/>
        <w:numPr>
          <w:ilvl w:val="0"/>
          <w:numId w:val="17"/>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Prowadzenie doradztwa w okresie wdrażania Lokalnej Strategii Rozwoju.</w:t>
      </w:r>
    </w:p>
    <w:p w14:paraId="17202A80" w14:textId="77777777" w:rsidR="00226B28" w:rsidRPr="00220F0D" w:rsidRDefault="00226B28">
      <w:pPr>
        <w:pStyle w:val="Akapitzlist1"/>
        <w:numPr>
          <w:ilvl w:val="0"/>
          <w:numId w:val="17"/>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Prowadzenie szeroko zakrojonych i rozmaitych działań partycypacyjnych, dążących do włączenia mieszkańców obszaru w działania LGD.</w:t>
      </w:r>
    </w:p>
    <w:p w14:paraId="480B3E0D" w14:textId="77777777" w:rsidR="00226B28" w:rsidRPr="00220F0D" w:rsidRDefault="00226B28">
      <w:pPr>
        <w:pStyle w:val="Akapitzlist1"/>
        <w:numPr>
          <w:ilvl w:val="0"/>
          <w:numId w:val="17"/>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Prowadzenie różnorodnych i dostosowanych, do mieszkańców obszaru, działań komunikacyjnych.</w:t>
      </w:r>
    </w:p>
    <w:p w14:paraId="7258527C" w14:textId="77777777" w:rsidR="00226B28" w:rsidRPr="00220F0D" w:rsidRDefault="00226B28">
      <w:pPr>
        <w:pStyle w:val="Akapitzlist1"/>
        <w:numPr>
          <w:ilvl w:val="0"/>
          <w:numId w:val="17"/>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Prowadzenie dedykowanych działań partycypacyjnych i komunikacyjnych dla osób z grupy w niekorzystnej sytuacji.</w:t>
      </w:r>
    </w:p>
    <w:p w14:paraId="4161501D" w14:textId="77777777" w:rsidR="00226B28" w:rsidRPr="00220F0D" w:rsidRDefault="00226B28">
      <w:pPr>
        <w:pStyle w:val="Akapitzlist1"/>
        <w:numPr>
          <w:ilvl w:val="0"/>
          <w:numId w:val="17"/>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Rozwijanie współpracy z licznymi podmiotami sektora społecznego, publicznego i gospodarczego w zakresie doradczym i informacyjnym dotyczącym podejmowania i realizacji inicjatyw.</w:t>
      </w:r>
    </w:p>
    <w:p w14:paraId="604F5347" w14:textId="153DD519" w:rsidR="00792EF1" w:rsidRPr="00220F0D" w:rsidRDefault="00C07673" w:rsidP="00792EF1">
      <w:pPr>
        <w:pStyle w:val="Nagwek1"/>
        <w:rPr>
          <w:rFonts w:asciiTheme="minorHAnsi" w:hAnsiTheme="minorHAnsi" w:cstheme="minorHAnsi"/>
          <w:sz w:val="22"/>
          <w:szCs w:val="22"/>
        </w:rPr>
      </w:pPr>
      <w:bookmarkStart w:id="22" w:name="_Toc135815942"/>
      <w:r w:rsidRPr="00220F0D">
        <w:rPr>
          <w:rFonts w:asciiTheme="minorHAnsi" w:hAnsiTheme="minorHAnsi" w:cstheme="minorHAnsi"/>
          <w:sz w:val="22"/>
          <w:szCs w:val="22"/>
        </w:rPr>
        <w:t>Rozdział V – Spójność, komplementarność i synergia</w:t>
      </w:r>
      <w:bookmarkEnd w:id="22"/>
    </w:p>
    <w:p w14:paraId="5E3AC633" w14:textId="77777777" w:rsidR="00792EF1" w:rsidRPr="00220F0D" w:rsidRDefault="00792EF1" w:rsidP="00792EF1">
      <w:pPr>
        <w:ind w:firstLine="708"/>
        <w:jc w:val="both"/>
        <w:rPr>
          <w:rFonts w:cstheme="minorHAnsi"/>
        </w:rPr>
      </w:pPr>
      <w:r w:rsidRPr="00220F0D">
        <w:rPr>
          <w:rFonts w:cstheme="minorHAnsi"/>
        </w:rPr>
        <w:t>Warunkiem prawidłowej realizacji Lokalnej Strategii Rozwoju jest jej zintegrowany charakter. Podejście, które zastosowano w LSR „Partnerstwa na Jurze” integruje wszystkie elementy życia lokalnej społeczności. Opracowane cele i przedsięwzięcia wynikają z diagnozy obszaru, analizy SWOT i przeprowadzonych konsultacji społecznych z wykorzystaniem metod partycypacyjnych. Rezultatem rzetelnej i szczegółowej analizy jest fakt, iż cele i przedsięwzięcia są ze sobą ściśle powiązane, komplementarne oraz odpowiadają na potrzeby lokalnej społeczności. Pozwalają one na wykorzystanie potencjału obszaru oraz jego zasobów.</w:t>
      </w:r>
    </w:p>
    <w:p w14:paraId="0FD27297" w14:textId="77777777" w:rsidR="00792EF1" w:rsidRPr="00220F0D" w:rsidRDefault="00792EF1" w:rsidP="00792EF1">
      <w:pPr>
        <w:ind w:firstLine="708"/>
        <w:jc w:val="both"/>
        <w:rPr>
          <w:rFonts w:cstheme="minorHAnsi"/>
        </w:rPr>
      </w:pPr>
      <w:r w:rsidRPr="00220F0D">
        <w:rPr>
          <w:rFonts w:cstheme="minorHAnsi"/>
        </w:rPr>
        <w:t>Zintegrowane podejście w przypadku LSR przygotowanej i realizowanej przez LGD „Partnerstwo na Jurze” oznacza także umiejscowienie problemów oraz tematów istotnych z punktu widzenia społeczności w szerszym kontekście rozwojowym. Niezwykle istotnym aspektem jest więc to, że wyzwania rozwojowe i postawione cele są komplementarne do założeń dokumentów strategicznych szczebla krajowego, regionalnego i ponadlokalnego oraz szczebla lokalnego. Przy opracowywaniu Lokalnej Strategii Rozwoju analizowano szczegółowo poszczególne zapisy. Zgodność i komplementarność z innymi dokumentami stanowi bowiem doskonałe narzędzie interakcji, które daje możliwość osiągnięcia lepszych wyników ogólnych. Ważne w zintegrowaniu jest też osiągnięcia celów UE odnośnie inteligentnego, zrównoważonego i sprzyjającego włączeniu społecznemu wzrostu.</w:t>
      </w:r>
    </w:p>
    <w:p w14:paraId="28E54F45" w14:textId="01299836" w:rsidR="006A58EE" w:rsidRPr="00220F0D" w:rsidRDefault="00792EF1" w:rsidP="00792EF1">
      <w:pPr>
        <w:pStyle w:val="Legenda"/>
        <w:keepNext/>
        <w:rPr>
          <w:rFonts w:asciiTheme="minorHAnsi" w:hAnsiTheme="minorHAnsi" w:cstheme="minorHAnsi"/>
        </w:rPr>
      </w:pPr>
      <w:r w:rsidRPr="00220F0D">
        <w:rPr>
          <w:rFonts w:asciiTheme="minorHAnsi" w:hAnsiTheme="minorHAnsi" w:cstheme="minorHAnsi"/>
        </w:rPr>
        <w:lastRenderedPageBreak/>
        <w:t xml:space="preserve">Przedsięwzięcia zaplanowane w LSR wspierane będą przede wszystkim przez Europejski Fundusz Rolny na Rzecz Rozwoju Obszarów Wiejskich (EFRROW). W tym aspekcie należy zauważyć, że Wspólna Polityka Rolna Unii Europejskiej w latach </w:t>
      </w:r>
      <w:r w:rsidR="00220F0D">
        <w:rPr>
          <w:rFonts w:asciiTheme="minorHAnsi" w:hAnsiTheme="minorHAnsi" w:cstheme="minorHAnsi"/>
        </w:rPr>
        <w:t xml:space="preserve">      2</w:t>
      </w:r>
      <w:r w:rsidRPr="00220F0D">
        <w:rPr>
          <w:rFonts w:asciiTheme="minorHAnsi" w:hAnsiTheme="minorHAnsi" w:cstheme="minorHAnsi"/>
        </w:rPr>
        <w:t xml:space="preserve">023-2027 opiera się na 10 celach. W ramach LSR zaplanowano przedsięwzięcia, które wspierają realizację zdecydowanej większości spośród nich. Obrazuje to poniższa tabela.  </w:t>
      </w:r>
    </w:p>
    <w:p w14:paraId="5CE206F1" w14:textId="6F095AD4" w:rsidR="00792EF1" w:rsidRPr="00220F0D" w:rsidRDefault="00792EF1" w:rsidP="00792EF1">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18</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Cele WPR 2023-2027 a przedsięwzięcia LSR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5"/>
      </w:tblGrid>
      <w:tr w:rsidR="00792EF1" w:rsidRPr="00530904" w14:paraId="659E6D11" w14:textId="77777777" w:rsidTr="00813122">
        <w:trPr>
          <w:jc w:val="center"/>
        </w:trPr>
        <w:tc>
          <w:tcPr>
            <w:tcW w:w="2501" w:type="pct"/>
            <w:shd w:val="clear" w:color="auto" w:fill="FFC000"/>
          </w:tcPr>
          <w:p w14:paraId="0D035D9B" w14:textId="4A38D1A2" w:rsidR="00792EF1" w:rsidRPr="00220F0D" w:rsidRDefault="00792EF1" w:rsidP="00EA4F59">
            <w:pPr>
              <w:spacing w:after="0" w:line="240" w:lineRule="auto"/>
              <w:rPr>
                <w:rFonts w:cstheme="minorHAnsi"/>
                <w:bCs/>
              </w:rPr>
            </w:pPr>
            <w:r w:rsidRPr="00220F0D">
              <w:rPr>
                <w:rFonts w:cstheme="minorHAnsi"/>
                <w:bCs/>
              </w:rPr>
              <w:t>Cele WPR 2023-2027</w:t>
            </w:r>
          </w:p>
        </w:tc>
        <w:tc>
          <w:tcPr>
            <w:tcW w:w="2499" w:type="pct"/>
            <w:shd w:val="clear" w:color="auto" w:fill="FFC000"/>
          </w:tcPr>
          <w:p w14:paraId="552ACA44" w14:textId="77777777" w:rsidR="00792EF1" w:rsidRPr="00220F0D" w:rsidRDefault="00792EF1" w:rsidP="00EA4F59">
            <w:pPr>
              <w:spacing w:after="0" w:line="240" w:lineRule="auto"/>
              <w:rPr>
                <w:rFonts w:cstheme="minorHAnsi"/>
                <w:bCs/>
              </w:rPr>
            </w:pPr>
            <w:r w:rsidRPr="00220F0D">
              <w:rPr>
                <w:rFonts w:cstheme="minorHAnsi"/>
                <w:bCs/>
              </w:rPr>
              <w:t>Przedsięwzięcia w ramach LSR sprzyjające osiąganiu celów WPR</w:t>
            </w:r>
          </w:p>
        </w:tc>
      </w:tr>
      <w:tr w:rsidR="00792EF1" w:rsidRPr="00530904" w14:paraId="28B923BC" w14:textId="77777777" w:rsidTr="00813122">
        <w:trPr>
          <w:jc w:val="center"/>
        </w:trPr>
        <w:tc>
          <w:tcPr>
            <w:tcW w:w="2501" w:type="pct"/>
          </w:tcPr>
          <w:p w14:paraId="09CB0144" w14:textId="77777777" w:rsidR="00792EF1" w:rsidRPr="00220F0D" w:rsidRDefault="00792EF1" w:rsidP="00EA4F59">
            <w:pPr>
              <w:spacing w:after="0" w:line="240" w:lineRule="auto"/>
              <w:rPr>
                <w:rFonts w:cstheme="minorHAnsi"/>
              </w:rPr>
            </w:pPr>
            <w:r w:rsidRPr="00220F0D">
              <w:rPr>
                <w:rFonts w:cstheme="minorHAnsi"/>
              </w:rPr>
              <w:t>Zapewnienie rolnikom godziwych dochodów</w:t>
            </w:r>
          </w:p>
        </w:tc>
        <w:tc>
          <w:tcPr>
            <w:tcW w:w="2499" w:type="pct"/>
          </w:tcPr>
          <w:p w14:paraId="0F90DE58" w14:textId="048F1ACC" w:rsidR="00792EF1" w:rsidRPr="00220F0D" w:rsidRDefault="00792EF1" w:rsidP="00EA4F59">
            <w:pPr>
              <w:spacing w:after="0" w:line="240" w:lineRule="auto"/>
              <w:rPr>
                <w:rFonts w:cstheme="minorHAnsi"/>
                <w:strike/>
                <w:color w:val="FF0000"/>
              </w:rPr>
            </w:pPr>
            <w:r w:rsidRPr="00220F0D">
              <w:rPr>
                <w:rFonts w:cstheme="minorHAnsi"/>
              </w:rPr>
              <w:t>P.1.3 Tworzenie pozarolniczych funkcji małych gospodarstw w zakresie agroturystyki</w:t>
            </w:r>
          </w:p>
          <w:p w14:paraId="18C4D8A2" w14:textId="77777777" w:rsidR="00B0573B" w:rsidRPr="00220F0D" w:rsidRDefault="00B0573B" w:rsidP="00EA4F59">
            <w:pPr>
              <w:spacing w:after="0" w:line="240" w:lineRule="auto"/>
              <w:rPr>
                <w:rFonts w:cstheme="minorHAnsi"/>
              </w:rPr>
            </w:pPr>
          </w:p>
          <w:p w14:paraId="299D3D57" w14:textId="77777777" w:rsidR="00B0573B" w:rsidRPr="00220F0D" w:rsidRDefault="00B0573B" w:rsidP="00B0573B">
            <w:pPr>
              <w:spacing w:after="0" w:line="240" w:lineRule="auto"/>
              <w:rPr>
                <w:rFonts w:cstheme="minorHAnsi"/>
              </w:rPr>
            </w:pPr>
            <w:r w:rsidRPr="00220F0D">
              <w:rPr>
                <w:rFonts w:cstheme="minorHAnsi"/>
              </w:rPr>
              <w:t xml:space="preserve">P.1.4 </w:t>
            </w:r>
          </w:p>
          <w:p w14:paraId="4BFC4A3F" w14:textId="0103AF33" w:rsidR="00B0573B" w:rsidRPr="00220F0D" w:rsidRDefault="00B0573B" w:rsidP="00B0573B">
            <w:pPr>
              <w:spacing w:after="0" w:line="240" w:lineRule="auto"/>
              <w:rPr>
                <w:rFonts w:cstheme="minorHAnsi"/>
              </w:rPr>
            </w:pPr>
            <w:r w:rsidRPr="00220F0D">
              <w:rPr>
                <w:rFonts w:cstheme="minorHAnsi"/>
              </w:rPr>
              <w:t>Tworzenie pozarolniczych funkcji małych gospodarstw rolnych w zakresie zagród edukacyjnych</w:t>
            </w:r>
          </w:p>
        </w:tc>
      </w:tr>
      <w:tr w:rsidR="00792EF1" w:rsidRPr="00530904" w14:paraId="5644D2E6" w14:textId="77777777" w:rsidTr="00813122">
        <w:trPr>
          <w:jc w:val="center"/>
        </w:trPr>
        <w:tc>
          <w:tcPr>
            <w:tcW w:w="2501" w:type="pct"/>
          </w:tcPr>
          <w:p w14:paraId="619CBCC2" w14:textId="77777777" w:rsidR="00792EF1" w:rsidRPr="00220F0D" w:rsidRDefault="00792EF1" w:rsidP="00EA4F59">
            <w:pPr>
              <w:spacing w:after="0" w:line="240" w:lineRule="auto"/>
              <w:rPr>
                <w:rFonts w:cstheme="minorHAnsi"/>
              </w:rPr>
            </w:pPr>
            <w:r w:rsidRPr="00220F0D">
              <w:rPr>
                <w:rFonts w:cstheme="minorHAnsi"/>
              </w:rPr>
              <w:t>Zwiększenie konkurencyjności</w:t>
            </w:r>
          </w:p>
        </w:tc>
        <w:tc>
          <w:tcPr>
            <w:tcW w:w="2499" w:type="pct"/>
          </w:tcPr>
          <w:p w14:paraId="55025A08" w14:textId="77777777" w:rsidR="00792EF1" w:rsidRPr="00220F0D" w:rsidRDefault="00792EF1" w:rsidP="00EA4F59">
            <w:pPr>
              <w:rPr>
                <w:rFonts w:cstheme="minorHAnsi"/>
              </w:rPr>
            </w:pPr>
            <w:r w:rsidRPr="00220F0D">
              <w:rPr>
                <w:rFonts w:cstheme="minorHAnsi"/>
              </w:rPr>
              <w:t>P.1.1 Działalność gospodarcza związana z usługami dla ludności – otwarcie</w:t>
            </w:r>
            <w:r w:rsidRPr="00220F0D">
              <w:rPr>
                <w:rFonts w:cstheme="minorHAnsi"/>
              </w:rPr>
              <w:br/>
              <w:t>P.1.2 Działalność gospodarcza związana z usługami dla ludności – rozwój</w:t>
            </w:r>
          </w:p>
        </w:tc>
      </w:tr>
      <w:tr w:rsidR="00792EF1" w:rsidRPr="00530904" w14:paraId="5D2773E0" w14:textId="77777777" w:rsidTr="00813122">
        <w:trPr>
          <w:jc w:val="center"/>
        </w:trPr>
        <w:tc>
          <w:tcPr>
            <w:tcW w:w="2501" w:type="pct"/>
          </w:tcPr>
          <w:p w14:paraId="295BB446" w14:textId="77777777" w:rsidR="00792EF1" w:rsidRPr="00220F0D" w:rsidRDefault="00792EF1" w:rsidP="00EA4F59">
            <w:pPr>
              <w:spacing w:after="0" w:line="240" w:lineRule="auto"/>
              <w:rPr>
                <w:rFonts w:cstheme="minorHAnsi"/>
              </w:rPr>
            </w:pPr>
            <w:r w:rsidRPr="00220F0D">
              <w:rPr>
                <w:rFonts w:cstheme="minorHAnsi"/>
              </w:rPr>
              <w:t>Poprawa pozycji rolników w łańcuchu żywnościowym</w:t>
            </w:r>
          </w:p>
        </w:tc>
        <w:tc>
          <w:tcPr>
            <w:tcW w:w="2499" w:type="pct"/>
          </w:tcPr>
          <w:p w14:paraId="5A3DBA81" w14:textId="0564D5A7" w:rsidR="00B0573B" w:rsidRPr="00220F0D" w:rsidRDefault="00B0573B" w:rsidP="00B0573B">
            <w:pPr>
              <w:spacing w:after="0" w:line="240" w:lineRule="auto"/>
              <w:rPr>
                <w:rFonts w:cstheme="minorHAnsi"/>
                <w:strike/>
                <w:color w:val="FF0000"/>
              </w:rPr>
            </w:pPr>
            <w:r w:rsidRPr="00220F0D">
              <w:rPr>
                <w:rFonts w:cstheme="minorHAnsi"/>
              </w:rPr>
              <w:t xml:space="preserve">P.1.3 Tworzenie pozarolniczych funkcji małych gospodarstw w zakresie agroturystyki </w:t>
            </w:r>
          </w:p>
          <w:p w14:paraId="0D28CA26" w14:textId="77777777" w:rsidR="00B0573B" w:rsidRPr="00220F0D" w:rsidRDefault="00B0573B" w:rsidP="00B0573B">
            <w:pPr>
              <w:spacing w:after="0" w:line="240" w:lineRule="auto"/>
              <w:rPr>
                <w:rFonts w:cstheme="minorHAnsi"/>
              </w:rPr>
            </w:pPr>
          </w:p>
          <w:p w14:paraId="70DFBAC4" w14:textId="77777777" w:rsidR="00B0573B" w:rsidRPr="00220F0D" w:rsidRDefault="00B0573B" w:rsidP="00B0573B">
            <w:pPr>
              <w:spacing w:after="0" w:line="240" w:lineRule="auto"/>
              <w:rPr>
                <w:rFonts w:cstheme="minorHAnsi"/>
              </w:rPr>
            </w:pPr>
            <w:r w:rsidRPr="00220F0D">
              <w:rPr>
                <w:rFonts w:cstheme="minorHAnsi"/>
              </w:rPr>
              <w:t xml:space="preserve">P.1.4 </w:t>
            </w:r>
          </w:p>
          <w:p w14:paraId="3E1F986D" w14:textId="08651BE6" w:rsidR="00792EF1" w:rsidRPr="00220F0D" w:rsidRDefault="00B0573B" w:rsidP="00B0573B">
            <w:pPr>
              <w:spacing w:after="0" w:line="240" w:lineRule="auto"/>
              <w:rPr>
                <w:rFonts w:cstheme="minorHAnsi"/>
              </w:rPr>
            </w:pPr>
            <w:r w:rsidRPr="00220F0D">
              <w:rPr>
                <w:rFonts w:cstheme="minorHAnsi"/>
              </w:rPr>
              <w:t>Tworzenie pozarolniczych funkcji małych gospodarstw rolnych w zakresie zagród edukacyjnych</w:t>
            </w:r>
          </w:p>
        </w:tc>
      </w:tr>
      <w:tr w:rsidR="00792EF1" w:rsidRPr="00530904" w14:paraId="158DC273" w14:textId="77777777" w:rsidTr="00813122">
        <w:trPr>
          <w:jc w:val="center"/>
        </w:trPr>
        <w:tc>
          <w:tcPr>
            <w:tcW w:w="2501" w:type="pct"/>
          </w:tcPr>
          <w:p w14:paraId="4D952FE4" w14:textId="77777777" w:rsidR="00792EF1" w:rsidRPr="00220F0D" w:rsidRDefault="00792EF1" w:rsidP="00EA4F59">
            <w:pPr>
              <w:spacing w:after="0" w:line="240" w:lineRule="auto"/>
              <w:rPr>
                <w:rFonts w:cstheme="minorHAnsi"/>
              </w:rPr>
            </w:pPr>
            <w:r w:rsidRPr="00220F0D">
              <w:rPr>
                <w:rFonts w:cstheme="minorHAnsi"/>
              </w:rPr>
              <w:t>Przeciwdziałanie zmianie klimatu</w:t>
            </w:r>
          </w:p>
        </w:tc>
        <w:tc>
          <w:tcPr>
            <w:tcW w:w="2499" w:type="pct"/>
          </w:tcPr>
          <w:p w14:paraId="6F5B1DA9" w14:textId="77777777" w:rsidR="00792EF1" w:rsidRPr="00220F0D" w:rsidRDefault="00792EF1" w:rsidP="00EA4F59">
            <w:pPr>
              <w:spacing w:after="0" w:line="240" w:lineRule="auto"/>
              <w:rPr>
                <w:rFonts w:cstheme="minorHAnsi"/>
              </w:rPr>
            </w:pPr>
            <w:r w:rsidRPr="00220F0D">
              <w:rPr>
                <w:rFonts w:cstheme="minorHAnsi"/>
              </w:rPr>
              <w:t>P.3.1 Wspieranie i kształtowanie postaw obywatelskich odpowiadających na wyzwania XXI wieku</w:t>
            </w:r>
          </w:p>
        </w:tc>
      </w:tr>
      <w:tr w:rsidR="00792EF1" w:rsidRPr="00530904" w14:paraId="71E88FC0" w14:textId="77777777" w:rsidTr="00813122">
        <w:trPr>
          <w:jc w:val="center"/>
        </w:trPr>
        <w:tc>
          <w:tcPr>
            <w:tcW w:w="2501" w:type="pct"/>
          </w:tcPr>
          <w:p w14:paraId="7A697889" w14:textId="77777777" w:rsidR="00792EF1" w:rsidRPr="00220F0D" w:rsidRDefault="00792EF1" w:rsidP="00EA4F59">
            <w:pPr>
              <w:spacing w:after="0" w:line="240" w:lineRule="auto"/>
              <w:rPr>
                <w:rFonts w:cstheme="minorHAnsi"/>
              </w:rPr>
            </w:pPr>
            <w:r w:rsidRPr="00220F0D">
              <w:rPr>
                <w:rFonts w:cstheme="minorHAnsi"/>
              </w:rPr>
              <w:t>Dbanie o środowisko</w:t>
            </w:r>
          </w:p>
        </w:tc>
        <w:tc>
          <w:tcPr>
            <w:tcW w:w="2499" w:type="pct"/>
          </w:tcPr>
          <w:p w14:paraId="3B4219E7" w14:textId="77777777" w:rsidR="00792EF1" w:rsidRPr="00220F0D" w:rsidRDefault="00792EF1" w:rsidP="00EA4F59">
            <w:pPr>
              <w:spacing w:after="0" w:line="240" w:lineRule="auto"/>
              <w:rPr>
                <w:rFonts w:cstheme="minorHAnsi"/>
              </w:rPr>
            </w:pPr>
            <w:r w:rsidRPr="00220F0D">
              <w:rPr>
                <w:rFonts w:cstheme="minorHAnsi"/>
              </w:rPr>
              <w:t>P.3.1 Wspieranie i kształtowanie postaw obywatelskich odpowiadających na wyzwania XXI wieku</w:t>
            </w:r>
          </w:p>
        </w:tc>
      </w:tr>
      <w:tr w:rsidR="00792EF1" w:rsidRPr="00530904" w14:paraId="5D87D33E" w14:textId="77777777" w:rsidTr="00813122">
        <w:trPr>
          <w:jc w:val="center"/>
        </w:trPr>
        <w:tc>
          <w:tcPr>
            <w:tcW w:w="2501" w:type="pct"/>
          </w:tcPr>
          <w:p w14:paraId="01DFBAFB" w14:textId="77777777" w:rsidR="00792EF1" w:rsidRPr="00220F0D" w:rsidRDefault="00792EF1" w:rsidP="00EA4F59">
            <w:pPr>
              <w:spacing w:after="0" w:line="240" w:lineRule="auto"/>
              <w:rPr>
                <w:rFonts w:cstheme="minorHAnsi"/>
              </w:rPr>
            </w:pPr>
            <w:r w:rsidRPr="00220F0D">
              <w:rPr>
                <w:rFonts w:cstheme="minorHAnsi"/>
              </w:rPr>
              <w:t>Zachowanie krajobrazów i różnorodności biologicznej</w:t>
            </w:r>
          </w:p>
        </w:tc>
        <w:tc>
          <w:tcPr>
            <w:tcW w:w="2499" w:type="pct"/>
          </w:tcPr>
          <w:p w14:paraId="7F14D6F8" w14:textId="77777777" w:rsidR="00792EF1" w:rsidRPr="00220F0D" w:rsidRDefault="00792EF1" w:rsidP="00EA4F59">
            <w:pPr>
              <w:spacing w:after="0" w:line="240" w:lineRule="auto"/>
              <w:rPr>
                <w:rFonts w:cstheme="minorHAnsi"/>
              </w:rPr>
            </w:pPr>
            <w:r w:rsidRPr="00220F0D">
              <w:rPr>
                <w:rFonts w:cstheme="minorHAnsi"/>
              </w:rPr>
              <w:t>Brak powiązania.</w:t>
            </w:r>
          </w:p>
        </w:tc>
      </w:tr>
      <w:tr w:rsidR="00792EF1" w:rsidRPr="00530904" w14:paraId="73B18074" w14:textId="77777777" w:rsidTr="00813122">
        <w:trPr>
          <w:jc w:val="center"/>
        </w:trPr>
        <w:tc>
          <w:tcPr>
            <w:tcW w:w="2501" w:type="pct"/>
          </w:tcPr>
          <w:p w14:paraId="3EBFD8B3" w14:textId="77777777" w:rsidR="00792EF1" w:rsidRPr="00220F0D" w:rsidRDefault="00792EF1" w:rsidP="00EA4F59">
            <w:pPr>
              <w:spacing w:after="0" w:line="240" w:lineRule="auto"/>
              <w:rPr>
                <w:rFonts w:cstheme="minorHAnsi"/>
              </w:rPr>
            </w:pPr>
            <w:r w:rsidRPr="00220F0D">
              <w:rPr>
                <w:rFonts w:cstheme="minorHAnsi"/>
              </w:rPr>
              <w:t>Wsparcie wymiany pokoleń</w:t>
            </w:r>
          </w:p>
        </w:tc>
        <w:tc>
          <w:tcPr>
            <w:tcW w:w="2499" w:type="pct"/>
          </w:tcPr>
          <w:p w14:paraId="60E9296F" w14:textId="77777777" w:rsidR="00792EF1" w:rsidRPr="00220F0D" w:rsidRDefault="00792EF1" w:rsidP="00EA4F59">
            <w:pPr>
              <w:spacing w:after="0" w:line="240" w:lineRule="auto"/>
              <w:rPr>
                <w:rFonts w:cstheme="minorHAnsi"/>
              </w:rPr>
            </w:pPr>
            <w:r w:rsidRPr="00220F0D">
              <w:rPr>
                <w:rFonts w:cstheme="minorHAnsi"/>
              </w:rPr>
              <w:t>P.2.1 Tworzenie lub rozwój infrastruktury dla społeczeństwa</w:t>
            </w:r>
          </w:p>
          <w:p w14:paraId="6BE7826E" w14:textId="5CDA2F81" w:rsidR="00792EF1" w:rsidRPr="00220F0D" w:rsidRDefault="00792EF1" w:rsidP="00EA4F59">
            <w:pPr>
              <w:spacing w:after="0" w:line="240" w:lineRule="auto"/>
              <w:rPr>
                <w:rFonts w:cstheme="minorHAnsi"/>
              </w:rPr>
            </w:pPr>
            <w:r w:rsidRPr="006564B3">
              <w:rPr>
                <w:rFonts w:cstheme="minorHAnsi"/>
              </w:rPr>
              <w:t>P.3.2</w:t>
            </w:r>
            <w:r w:rsidRPr="00220F0D">
              <w:rPr>
                <w:rFonts w:cstheme="minorHAnsi"/>
              </w:rPr>
              <w:t xml:space="preserve"> Tworzenie nowych</w:t>
            </w:r>
            <w:r w:rsidR="00F427F7">
              <w:rPr>
                <w:rFonts w:cstheme="minorHAnsi"/>
              </w:rPr>
              <w:t xml:space="preserve"> lub</w:t>
            </w:r>
            <w:r w:rsidRPr="00220F0D">
              <w:rPr>
                <w:rFonts w:cstheme="minorHAnsi"/>
              </w:rPr>
              <w:t xml:space="preserve"> rozwój już istniejących placówek wsparcia dziennego dla dzieci i młodzieży</w:t>
            </w:r>
          </w:p>
          <w:p w14:paraId="2B83A083" w14:textId="77777777" w:rsidR="00792EF1" w:rsidRPr="00220F0D" w:rsidRDefault="00792EF1" w:rsidP="00EA4F59">
            <w:pPr>
              <w:spacing w:after="0" w:line="240" w:lineRule="auto"/>
              <w:rPr>
                <w:rFonts w:cstheme="minorHAnsi"/>
              </w:rPr>
            </w:pPr>
            <w:r w:rsidRPr="00220F0D">
              <w:rPr>
                <w:rFonts w:cstheme="minorHAnsi"/>
              </w:rPr>
              <w:t>P.3.3 Włączenie społeczne osób w szczególnej sytuacji</w:t>
            </w:r>
          </w:p>
        </w:tc>
      </w:tr>
      <w:tr w:rsidR="00792EF1" w:rsidRPr="00530904" w14:paraId="2A001D11" w14:textId="77777777" w:rsidTr="00813122">
        <w:trPr>
          <w:jc w:val="center"/>
        </w:trPr>
        <w:tc>
          <w:tcPr>
            <w:tcW w:w="2501" w:type="pct"/>
          </w:tcPr>
          <w:p w14:paraId="7B99CB30" w14:textId="77777777" w:rsidR="00792EF1" w:rsidRPr="00220F0D" w:rsidRDefault="00792EF1" w:rsidP="00EA4F59">
            <w:pPr>
              <w:spacing w:after="0" w:line="240" w:lineRule="auto"/>
              <w:rPr>
                <w:rFonts w:cstheme="minorHAnsi"/>
              </w:rPr>
            </w:pPr>
            <w:r w:rsidRPr="00220F0D">
              <w:rPr>
                <w:rFonts w:cstheme="minorHAnsi"/>
              </w:rPr>
              <w:t>Dynamiczny rozwój obszarów wiejskich</w:t>
            </w:r>
          </w:p>
        </w:tc>
        <w:tc>
          <w:tcPr>
            <w:tcW w:w="2499" w:type="pct"/>
          </w:tcPr>
          <w:p w14:paraId="5614E3C0" w14:textId="77777777" w:rsidR="00792EF1" w:rsidRPr="00220F0D" w:rsidRDefault="00792EF1" w:rsidP="00EA4F59">
            <w:pPr>
              <w:spacing w:after="0"/>
              <w:rPr>
                <w:rFonts w:cstheme="minorHAnsi"/>
              </w:rPr>
            </w:pPr>
            <w:r w:rsidRPr="00220F0D">
              <w:rPr>
                <w:rFonts w:cstheme="minorHAnsi"/>
              </w:rPr>
              <w:t>P.1.1 Działalność gospodarcza związana z usługami dla ludności – otwarcie;</w:t>
            </w:r>
          </w:p>
          <w:p w14:paraId="7A722B91" w14:textId="77777777" w:rsidR="00792EF1" w:rsidRDefault="00792EF1" w:rsidP="00EA4F59">
            <w:pPr>
              <w:spacing w:after="0"/>
              <w:rPr>
                <w:rFonts w:cstheme="minorHAnsi"/>
              </w:rPr>
            </w:pPr>
            <w:r w:rsidRPr="00220F0D">
              <w:rPr>
                <w:rFonts w:cstheme="minorHAnsi"/>
              </w:rPr>
              <w:t>P.1.2 Działalność gospodarcza związana z usługami dla ludności – rozwój;</w:t>
            </w:r>
          </w:p>
          <w:p w14:paraId="66D02345" w14:textId="68E62391" w:rsidR="00B106C9" w:rsidRPr="00220F0D" w:rsidRDefault="00B106C9" w:rsidP="00B106C9">
            <w:pPr>
              <w:spacing w:after="0"/>
              <w:rPr>
                <w:rFonts w:cstheme="minorHAnsi"/>
              </w:rPr>
            </w:pPr>
            <w:r w:rsidRPr="00220F0D">
              <w:rPr>
                <w:rFonts w:cstheme="minorHAnsi"/>
              </w:rPr>
              <w:t>P.1.</w:t>
            </w:r>
            <w:r>
              <w:rPr>
                <w:rFonts w:cstheme="minorHAnsi"/>
              </w:rPr>
              <w:t>4</w:t>
            </w:r>
            <w:r w:rsidRPr="00220F0D">
              <w:rPr>
                <w:rFonts w:cstheme="minorHAnsi"/>
              </w:rPr>
              <w:t xml:space="preserve"> Tworzenie pozarolniczych funkcji małych gospodarstw w zakresie </w:t>
            </w:r>
            <w:r w:rsidR="00260D92">
              <w:rPr>
                <w:rFonts w:cstheme="minorHAnsi"/>
              </w:rPr>
              <w:t>agroturystyki</w:t>
            </w:r>
          </w:p>
          <w:p w14:paraId="08FE4C52" w14:textId="522A12F5" w:rsidR="00792EF1" w:rsidRPr="00220F0D" w:rsidRDefault="00792EF1" w:rsidP="00EA4F59">
            <w:pPr>
              <w:spacing w:after="0"/>
              <w:rPr>
                <w:rFonts w:cstheme="minorHAnsi"/>
              </w:rPr>
            </w:pPr>
            <w:r w:rsidRPr="00220F0D">
              <w:rPr>
                <w:rFonts w:cstheme="minorHAnsi"/>
              </w:rPr>
              <w:t>P.1.</w:t>
            </w:r>
            <w:r w:rsidR="00B106C9">
              <w:rPr>
                <w:rFonts w:cstheme="minorHAnsi"/>
              </w:rPr>
              <w:t>4</w:t>
            </w:r>
            <w:r w:rsidRPr="00220F0D">
              <w:rPr>
                <w:rFonts w:cstheme="minorHAnsi"/>
              </w:rPr>
              <w:t xml:space="preserve"> Tworzenie pozarolniczych funkcji małych gospodarstw w zakresie zagród edukacyjnych </w:t>
            </w:r>
          </w:p>
          <w:p w14:paraId="57CEEE04" w14:textId="1B0D8149" w:rsidR="00792EF1" w:rsidRPr="00220F0D" w:rsidRDefault="00792EF1" w:rsidP="00EA4F59">
            <w:pPr>
              <w:rPr>
                <w:rFonts w:cstheme="minorHAnsi"/>
                <w:strike/>
                <w:color w:val="FF0000"/>
              </w:rPr>
            </w:pPr>
            <w:r w:rsidRPr="00220F0D">
              <w:rPr>
                <w:rFonts w:cstheme="minorHAnsi"/>
              </w:rPr>
              <w:t xml:space="preserve">P.2.2 Tworzenie lub wsparcie obiektów kulturalnych </w:t>
            </w:r>
          </w:p>
          <w:p w14:paraId="1EC295F8" w14:textId="63333523" w:rsidR="00B0573B" w:rsidRPr="00220F0D" w:rsidRDefault="00B0573B" w:rsidP="00EA4F59">
            <w:pPr>
              <w:rPr>
                <w:rFonts w:cstheme="minorHAnsi"/>
                <w:strike/>
                <w:color w:val="FF0000"/>
              </w:rPr>
            </w:pPr>
            <w:r w:rsidRPr="00220F0D">
              <w:rPr>
                <w:rFonts w:cstheme="minorHAnsi"/>
              </w:rPr>
              <w:t>P.2.3 Tworzenie lub wsparcie obiektów turystycznych</w:t>
            </w:r>
          </w:p>
        </w:tc>
      </w:tr>
      <w:tr w:rsidR="00792EF1" w:rsidRPr="00530904" w14:paraId="0FB8C6FB" w14:textId="77777777" w:rsidTr="00813122">
        <w:trPr>
          <w:jc w:val="center"/>
        </w:trPr>
        <w:tc>
          <w:tcPr>
            <w:tcW w:w="2501" w:type="pct"/>
          </w:tcPr>
          <w:p w14:paraId="6167E413" w14:textId="77777777" w:rsidR="00792EF1" w:rsidRPr="00220F0D" w:rsidRDefault="00792EF1" w:rsidP="00EA4F59">
            <w:pPr>
              <w:spacing w:after="0" w:line="240" w:lineRule="auto"/>
              <w:rPr>
                <w:rFonts w:cstheme="minorHAnsi"/>
              </w:rPr>
            </w:pPr>
            <w:r w:rsidRPr="00220F0D">
              <w:rPr>
                <w:rFonts w:cstheme="minorHAnsi"/>
              </w:rPr>
              <w:t>Ochrona jakości żywności i zdrowia</w:t>
            </w:r>
          </w:p>
        </w:tc>
        <w:tc>
          <w:tcPr>
            <w:tcW w:w="2499" w:type="pct"/>
          </w:tcPr>
          <w:p w14:paraId="69A59101" w14:textId="77777777" w:rsidR="00792EF1" w:rsidRPr="00220F0D" w:rsidRDefault="00792EF1" w:rsidP="00EA4F59">
            <w:pPr>
              <w:spacing w:after="0" w:line="240" w:lineRule="auto"/>
              <w:rPr>
                <w:rFonts w:cstheme="minorHAnsi"/>
              </w:rPr>
            </w:pPr>
            <w:r w:rsidRPr="00220F0D">
              <w:rPr>
                <w:rFonts w:cstheme="minorHAnsi"/>
              </w:rPr>
              <w:t>Brak powiązania</w:t>
            </w:r>
          </w:p>
        </w:tc>
      </w:tr>
      <w:tr w:rsidR="00792EF1" w:rsidRPr="00530904" w14:paraId="4C6B0916" w14:textId="77777777" w:rsidTr="00813122">
        <w:trPr>
          <w:jc w:val="center"/>
        </w:trPr>
        <w:tc>
          <w:tcPr>
            <w:tcW w:w="2501" w:type="pct"/>
          </w:tcPr>
          <w:p w14:paraId="3EB64913" w14:textId="77777777" w:rsidR="00792EF1" w:rsidRPr="00220F0D" w:rsidRDefault="00792EF1" w:rsidP="00EA4F59">
            <w:pPr>
              <w:spacing w:after="0" w:line="240" w:lineRule="auto"/>
              <w:rPr>
                <w:rFonts w:cstheme="minorHAnsi"/>
              </w:rPr>
            </w:pPr>
            <w:r w:rsidRPr="00220F0D">
              <w:rPr>
                <w:rFonts w:cstheme="minorHAnsi"/>
              </w:rPr>
              <w:t>Promowanie transferu wiedzy i innowacyjności</w:t>
            </w:r>
          </w:p>
        </w:tc>
        <w:tc>
          <w:tcPr>
            <w:tcW w:w="2499" w:type="pct"/>
          </w:tcPr>
          <w:p w14:paraId="721E3916" w14:textId="77777777" w:rsidR="00792EF1" w:rsidRPr="00220F0D" w:rsidRDefault="00792EF1" w:rsidP="00EA4F59">
            <w:pPr>
              <w:spacing w:after="0" w:line="240" w:lineRule="auto"/>
              <w:rPr>
                <w:rFonts w:cstheme="minorHAnsi"/>
              </w:rPr>
            </w:pPr>
            <w:r w:rsidRPr="00220F0D">
              <w:rPr>
                <w:rFonts w:cstheme="minorHAnsi"/>
              </w:rPr>
              <w:t>P.3.1 Wspieranie i kształtowanie postaw obywatelskich odpowiadających na wyzwania XXI wieku</w:t>
            </w:r>
          </w:p>
          <w:p w14:paraId="0C81035F" w14:textId="77777777" w:rsidR="00792EF1" w:rsidRPr="00220F0D" w:rsidRDefault="00792EF1" w:rsidP="00EA4F59">
            <w:pPr>
              <w:spacing w:after="0" w:line="240" w:lineRule="auto"/>
              <w:rPr>
                <w:rFonts w:cstheme="minorHAnsi"/>
              </w:rPr>
            </w:pPr>
            <w:r w:rsidRPr="00220F0D">
              <w:rPr>
                <w:rFonts w:cstheme="minorHAnsi"/>
              </w:rPr>
              <w:lastRenderedPageBreak/>
              <w:t>P.3.4 Wzmocnienie potencjału organizacji do świadczenia usług dla społeczności lokalnej</w:t>
            </w:r>
          </w:p>
        </w:tc>
      </w:tr>
    </w:tbl>
    <w:p w14:paraId="414865F6" w14:textId="00CF0A9F" w:rsidR="00792EF1" w:rsidRPr="00220F0D" w:rsidRDefault="00792EF1" w:rsidP="00792EF1">
      <w:pPr>
        <w:spacing w:line="276" w:lineRule="auto"/>
        <w:ind w:firstLine="708"/>
        <w:jc w:val="both"/>
        <w:rPr>
          <w:rFonts w:cstheme="minorHAnsi"/>
        </w:rPr>
      </w:pPr>
      <w:r w:rsidRPr="00220F0D">
        <w:rPr>
          <w:rFonts w:cstheme="minorHAnsi"/>
        </w:rPr>
        <w:lastRenderedPageBreak/>
        <w:t>Źródło: Opracowanie własne</w:t>
      </w:r>
    </w:p>
    <w:p w14:paraId="117C6776" w14:textId="77777777" w:rsidR="00792EF1" w:rsidRPr="00220F0D" w:rsidRDefault="00792EF1" w:rsidP="00813122">
      <w:pPr>
        <w:spacing w:line="276" w:lineRule="auto"/>
        <w:ind w:firstLine="708"/>
        <w:jc w:val="both"/>
        <w:rPr>
          <w:rFonts w:cstheme="minorHAnsi"/>
        </w:rPr>
      </w:pPr>
      <w:r w:rsidRPr="00220F0D">
        <w:rPr>
          <w:rFonts w:cstheme="minorHAnsi"/>
        </w:rPr>
        <w:t xml:space="preserve">Cele Wspólnej Polityki Rolnej będą osiągane poprzez realizowanie Planu Strategicznego dla Wspólnej Polityki Rolnej na lata 2023-2027. Lokalna Strategia Rozwoju przygotowana została w ramach interwencji I.13.1. – LEADER/Rozwój Kierowany przez Społeczność (RLKS). Interwencja ta stanowi odpowiedź na szereg  potrzeb obszarów wiejskich, w tym takich jak:  dywersyfikacja dochodów gospodarstw rolnych; włączenie osób z grup w niekorzystnej sytuacji; stymulowanie rozwoju lokalnego przez innowacje, cyfryzacje i wykorzystanie potencjału endogennego; zaangażowanie młodych w życie lokalne; rozwój wiedzy i umiejętności; poprawa dostępu do infrastruktury turystyczno-rekreacyjnej; poprawa dostępu do usług komercyjnych; rozwój form współpracy na obszarach wiejskich; rozwój przedsiębiorczości. </w:t>
      </w:r>
    </w:p>
    <w:p w14:paraId="4BAD2B26" w14:textId="5CBEABDE" w:rsidR="00792EF1" w:rsidRPr="00220F0D" w:rsidRDefault="00792EF1" w:rsidP="00813122">
      <w:pPr>
        <w:spacing w:line="276" w:lineRule="auto"/>
        <w:ind w:firstLine="708"/>
        <w:rPr>
          <w:rFonts w:cstheme="minorHAnsi"/>
        </w:rPr>
      </w:pPr>
      <w:r w:rsidRPr="00220F0D">
        <w:rPr>
          <w:rFonts w:cstheme="minorHAnsi"/>
        </w:rPr>
        <w:t xml:space="preserve">Diagnoza potrzeb obszaru „Partnerstwo na Jurze” wskazała, że są one spójne z potrzebami, na które odpowiedzią ma być interwencja LEADER. Można więc mówić o wysokim stopniu spójności Lokalnej Strategii Rozwoju z PS WPR. Potwierdzeniem jest poniższa tabela, prezentująca zakresy operacji możliwych do realizacji w ramach interwencji LEADER zestawione z celami i przedsięwzięciami Lokalnej Strategii Rozwoju. </w:t>
      </w:r>
    </w:p>
    <w:p w14:paraId="10DA0869" w14:textId="37C5D07D" w:rsidR="00792EF1" w:rsidRPr="00220F0D" w:rsidRDefault="00792EF1" w:rsidP="00792EF1">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19</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Zakresy wsparcia LEADER a cele i przedsięwzięcia LSR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24"/>
      </w:tblGrid>
      <w:tr w:rsidR="00792EF1" w:rsidRPr="00530904" w14:paraId="5CD12AE4" w14:textId="77777777" w:rsidTr="00813122">
        <w:trPr>
          <w:jc w:val="center"/>
        </w:trPr>
        <w:tc>
          <w:tcPr>
            <w:tcW w:w="2487" w:type="pct"/>
            <w:shd w:val="clear" w:color="auto" w:fill="FFC000"/>
          </w:tcPr>
          <w:p w14:paraId="4D5D26E6" w14:textId="77777777" w:rsidR="00792EF1" w:rsidRPr="00220F0D" w:rsidRDefault="00792EF1" w:rsidP="00EA4F59">
            <w:pPr>
              <w:rPr>
                <w:rFonts w:cstheme="minorHAnsi"/>
              </w:rPr>
            </w:pPr>
            <w:r w:rsidRPr="00220F0D">
              <w:rPr>
                <w:rFonts w:cstheme="minorHAnsi"/>
              </w:rPr>
              <w:t>Zakresy wsparcia I.13.1. – LEADER</w:t>
            </w:r>
          </w:p>
        </w:tc>
        <w:tc>
          <w:tcPr>
            <w:tcW w:w="2513" w:type="pct"/>
            <w:shd w:val="clear" w:color="auto" w:fill="FFC000"/>
          </w:tcPr>
          <w:p w14:paraId="09AA1415" w14:textId="77777777" w:rsidR="00792EF1" w:rsidRPr="00220F0D" w:rsidRDefault="00792EF1" w:rsidP="00EA4F59">
            <w:pPr>
              <w:rPr>
                <w:rFonts w:cstheme="minorHAnsi"/>
              </w:rPr>
            </w:pPr>
            <w:r w:rsidRPr="00220F0D">
              <w:rPr>
                <w:rFonts w:cstheme="minorHAnsi"/>
              </w:rPr>
              <w:t>Cele i przedsięwzięcia LSR</w:t>
            </w:r>
          </w:p>
        </w:tc>
      </w:tr>
      <w:tr w:rsidR="00792EF1" w:rsidRPr="00530904" w14:paraId="52D72F79" w14:textId="77777777" w:rsidTr="00813122">
        <w:trPr>
          <w:jc w:val="center"/>
        </w:trPr>
        <w:tc>
          <w:tcPr>
            <w:tcW w:w="2487" w:type="pct"/>
          </w:tcPr>
          <w:p w14:paraId="5F674EAF"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Rozwój przedsiębiorczości, w tym rozwój biogospodarki lub zielonej gospodarki w szczególności poprzez:</w:t>
            </w:r>
          </w:p>
          <w:p w14:paraId="194271F5" w14:textId="77777777" w:rsidR="00792EF1" w:rsidRPr="00220F0D" w:rsidRDefault="00792EF1" w:rsidP="00792EF1">
            <w:pPr>
              <w:pStyle w:val="Akapitzlist"/>
              <w:numPr>
                <w:ilvl w:val="0"/>
                <w:numId w:val="47"/>
              </w:numPr>
              <w:spacing w:after="160" w:line="259" w:lineRule="auto"/>
              <w:ind w:left="709" w:hanging="283"/>
              <w:rPr>
                <w:rFonts w:asciiTheme="minorHAnsi" w:hAnsiTheme="minorHAnsi" w:cstheme="minorHAnsi"/>
                <w:sz w:val="22"/>
                <w:szCs w:val="22"/>
              </w:rPr>
            </w:pPr>
            <w:r w:rsidRPr="00220F0D">
              <w:rPr>
                <w:rFonts w:asciiTheme="minorHAnsi" w:hAnsiTheme="minorHAnsi" w:cstheme="minorHAnsi"/>
                <w:sz w:val="22"/>
                <w:szCs w:val="22"/>
              </w:rPr>
              <w:t>podejmowanie pozarolniczej działalności gospodarczej przez osoby fizyczne,</w:t>
            </w:r>
          </w:p>
          <w:p w14:paraId="251A8A70" w14:textId="77777777" w:rsidR="00792EF1" w:rsidRPr="00220F0D" w:rsidRDefault="00792EF1" w:rsidP="00792EF1">
            <w:pPr>
              <w:pStyle w:val="Akapitzlist"/>
              <w:numPr>
                <w:ilvl w:val="0"/>
                <w:numId w:val="47"/>
              </w:numPr>
              <w:spacing w:after="160" w:line="259" w:lineRule="auto"/>
              <w:ind w:left="709" w:hanging="283"/>
              <w:rPr>
                <w:rFonts w:asciiTheme="minorHAnsi" w:hAnsiTheme="minorHAnsi" w:cstheme="minorHAnsi"/>
                <w:sz w:val="22"/>
                <w:szCs w:val="22"/>
              </w:rPr>
            </w:pPr>
            <w:r w:rsidRPr="00220F0D">
              <w:rPr>
                <w:rFonts w:asciiTheme="minorHAnsi" w:hAnsiTheme="minorHAnsi" w:cstheme="minorHAnsi"/>
                <w:sz w:val="22"/>
                <w:szCs w:val="22"/>
              </w:rPr>
              <w:t>rozwijanie pozarolniczej działalności gospodarczej</w:t>
            </w:r>
          </w:p>
        </w:tc>
        <w:tc>
          <w:tcPr>
            <w:tcW w:w="2513" w:type="pct"/>
          </w:tcPr>
          <w:p w14:paraId="063DBAA4" w14:textId="77777777" w:rsidR="00792EF1" w:rsidRPr="00220F0D" w:rsidRDefault="00792EF1" w:rsidP="00EA4F59">
            <w:pPr>
              <w:rPr>
                <w:rFonts w:cstheme="minorHAnsi"/>
              </w:rPr>
            </w:pPr>
            <w:r w:rsidRPr="00220F0D">
              <w:rPr>
                <w:rFonts w:cstheme="minorHAnsi"/>
              </w:rPr>
              <w:t>P.1.1 Działalność gospodarcza związana z usługami dla ludności – otwarcie;</w:t>
            </w:r>
          </w:p>
          <w:p w14:paraId="092DD1CA" w14:textId="77777777" w:rsidR="00792EF1" w:rsidRPr="00220F0D" w:rsidRDefault="00792EF1" w:rsidP="00EA4F59">
            <w:pPr>
              <w:rPr>
                <w:rFonts w:cstheme="minorHAnsi"/>
              </w:rPr>
            </w:pPr>
            <w:r w:rsidRPr="00220F0D">
              <w:rPr>
                <w:rFonts w:cstheme="minorHAnsi"/>
              </w:rPr>
              <w:t>P.1.2 Działalność gospodarcza związana z usługami dla ludności – rozwój</w:t>
            </w:r>
          </w:p>
          <w:p w14:paraId="3DD5EC4E" w14:textId="77777777" w:rsidR="00792EF1" w:rsidRPr="00220F0D" w:rsidRDefault="00792EF1" w:rsidP="00EA4F59">
            <w:pPr>
              <w:rPr>
                <w:rFonts w:cstheme="minorHAnsi"/>
              </w:rPr>
            </w:pPr>
          </w:p>
        </w:tc>
      </w:tr>
      <w:tr w:rsidR="00792EF1" w:rsidRPr="00530904" w14:paraId="4FAF03D7" w14:textId="77777777" w:rsidTr="00813122">
        <w:trPr>
          <w:jc w:val="center"/>
        </w:trPr>
        <w:tc>
          <w:tcPr>
            <w:tcW w:w="2487" w:type="pct"/>
          </w:tcPr>
          <w:p w14:paraId="24450535" w14:textId="3326354B"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Rozwój pozarolniczych funkcji małych gospodarstw rolnych w szczególności w zakresie tworzenia:</w:t>
            </w:r>
          </w:p>
          <w:p w14:paraId="06E58A57" w14:textId="77777777" w:rsidR="00792EF1" w:rsidRPr="00220F0D" w:rsidRDefault="00792EF1" w:rsidP="00792EF1">
            <w:pPr>
              <w:pStyle w:val="Akapitzlist"/>
              <w:numPr>
                <w:ilvl w:val="0"/>
                <w:numId w:val="49"/>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gospodarstw agroturystycznych,</w:t>
            </w:r>
          </w:p>
          <w:p w14:paraId="2EF8D50B" w14:textId="77777777" w:rsidR="00792EF1" w:rsidRPr="00220F0D" w:rsidRDefault="00792EF1" w:rsidP="00792EF1">
            <w:pPr>
              <w:pStyle w:val="Akapitzlist"/>
              <w:numPr>
                <w:ilvl w:val="0"/>
                <w:numId w:val="49"/>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zagród edukacyjnych,</w:t>
            </w:r>
          </w:p>
          <w:p w14:paraId="1B11CBA2" w14:textId="77777777" w:rsidR="00792EF1" w:rsidRPr="00220F0D" w:rsidRDefault="00792EF1" w:rsidP="00792EF1">
            <w:pPr>
              <w:pStyle w:val="Akapitzlist"/>
              <w:numPr>
                <w:ilvl w:val="0"/>
                <w:numId w:val="49"/>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gospodarstw opiekuńczych</w:t>
            </w:r>
          </w:p>
        </w:tc>
        <w:tc>
          <w:tcPr>
            <w:tcW w:w="2513" w:type="pct"/>
          </w:tcPr>
          <w:p w14:paraId="6AB1B2E3" w14:textId="5BD7547D" w:rsidR="00B0573B" w:rsidRPr="00220F0D" w:rsidRDefault="00B0573B" w:rsidP="00B0573B">
            <w:pPr>
              <w:spacing w:after="0" w:line="240" w:lineRule="auto"/>
              <w:rPr>
                <w:rFonts w:cstheme="minorHAnsi"/>
                <w:strike/>
                <w:color w:val="FF0000"/>
              </w:rPr>
            </w:pPr>
            <w:r w:rsidRPr="00220F0D">
              <w:rPr>
                <w:rFonts w:cstheme="minorHAnsi"/>
              </w:rPr>
              <w:t xml:space="preserve">1.3 Tworzenie pozarolniczych funkcji małych gospodarstw w zakresie agroturystyki </w:t>
            </w:r>
          </w:p>
          <w:p w14:paraId="3E28A873" w14:textId="77777777" w:rsidR="00B0573B" w:rsidRPr="00220F0D" w:rsidRDefault="00B0573B" w:rsidP="00B0573B">
            <w:pPr>
              <w:spacing w:after="0" w:line="240" w:lineRule="auto"/>
              <w:rPr>
                <w:rFonts w:cstheme="minorHAnsi"/>
              </w:rPr>
            </w:pPr>
          </w:p>
          <w:p w14:paraId="38D31287" w14:textId="77777777" w:rsidR="00B0573B" w:rsidRPr="00220F0D" w:rsidRDefault="00B0573B" w:rsidP="00B0573B">
            <w:pPr>
              <w:spacing w:after="0" w:line="240" w:lineRule="auto"/>
              <w:rPr>
                <w:rFonts w:cstheme="minorHAnsi"/>
              </w:rPr>
            </w:pPr>
            <w:r w:rsidRPr="00220F0D">
              <w:rPr>
                <w:rFonts w:cstheme="minorHAnsi"/>
              </w:rPr>
              <w:t xml:space="preserve">P.1.4 </w:t>
            </w:r>
          </w:p>
          <w:p w14:paraId="14BDC804" w14:textId="6ED11BDE" w:rsidR="00792EF1" w:rsidRPr="00220F0D" w:rsidRDefault="00B0573B" w:rsidP="00B0573B">
            <w:pPr>
              <w:rPr>
                <w:rFonts w:cstheme="minorHAnsi"/>
              </w:rPr>
            </w:pPr>
            <w:r w:rsidRPr="00220F0D">
              <w:rPr>
                <w:rFonts w:cstheme="minorHAnsi"/>
              </w:rPr>
              <w:t>Tworzenie pozarolniczych funkcji małych gospodarstw rolnych w zakresie zagród edukacyjnych</w:t>
            </w:r>
          </w:p>
        </w:tc>
      </w:tr>
      <w:tr w:rsidR="00792EF1" w:rsidRPr="00530904" w14:paraId="2C6E4C9A" w14:textId="77777777" w:rsidTr="00813122">
        <w:trPr>
          <w:jc w:val="center"/>
        </w:trPr>
        <w:tc>
          <w:tcPr>
            <w:tcW w:w="2487" w:type="pct"/>
          </w:tcPr>
          <w:p w14:paraId="08332667"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Rozwój współpracy poprzez tworzenie lub rozwój krótkich łańcuchów żywnościowych</w:t>
            </w:r>
          </w:p>
        </w:tc>
        <w:tc>
          <w:tcPr>
            <w:tcW w:w="2513" w:type="pct"/>
          </w:tcPr>
          <w:p w14:paraId="2D54E1FC" w14:textId="77777777" w:rsidR="00792EF1" w:rsidRPr="00220F0D" w:rsidRDefault="00792EF1" w:rsidP="00EA4F59">
            <w:pPr>
              <w:rPr>
                <w:rFonts w:cstheme="minorHAnsi"/>
                <w:i/>
                <w:iCs/>
              </w:rPr>
            </w:pPr>
            <w:r w:rsidRPr="00220F0D">
              <w:rPr>
                <w:rFonts w:cstheme="minorHAnsi"/>
                <w:i/>
                <w:iCs/>
              </w:rPr>
              <w:t>Brak powiązania</w:t>
            </w:r>
          </w:p>
        </w:tc>
      </w:tr>
      <w:tr w:rsidR="00792EF1" w:rsidRPr="00530904" w14:paraId="4F0F22A0" w14:textId="77777777" w:rsidTr="00813122">
        <w:trPr>
          <w:jc w:val="center"/>
        </w:trPr>
        <w:tc>
          <w:tcPr>
            <w:tcW w:w="2487" w:type="pct"/>
          </w:tcPr>
          <w:p w14:paraId="1E7D716F"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Poprawa dostępu do usług dla lokalnych społeczności, z wyłączeniem inwestycji infrastrukturalnych oraz operacji w zakresach wymienionych punktach 1 -– 3</w:t>
            </w:r>
          </w:p>
        </w:tc>
        <w:tc>
          <w:tcPr>
            <w:tcW w:w="2513" w:type="pct"/>
          </w:tcPr>
          <w:p w14:paraId="66D3BA1F" w14:textId="6BBB3252" w:rsidR="00B0573B" w:rsidRPr="00220F0D" w:rsidRDefault="00B0573B" w:rsidP="00B0573B">
            <w:pPr>
              <w:rPr>
                <w:rFonts w:cstheme="minorHAnsi"/>
                <w:strike/>
                <w:color w:val="FF0000"/>
              </w:rPr>
            </w:pPr>
            <w:r w:rsidRPr="00220F0D">
              <w:rPr>
                <w:rFonts w:cstheme="minorHAnsi"/>
              </w:rPr>
              <w:t xml:space="preserve">P.2.2 Tworzenie lub wsparcie obiektów kulturalnych </w:t>
            </w:r>
          </w:p>
          <w:p w14:paraId="2FB1B23A" w14:textId="395D484C" w:rsidR="00792EF1" w:rsidRPr="00220F0D" w:rsidRDefault="00B0573B" w:rsidP="00B0573B">
            <w:pPr>
              <w:rPr>
                <w:rFonts w:cstheme="minorHAnsi"/>
              </w:rPr>
            </w:pPr>
            <w:r w:rsidRPr="00220F0D">
              <w:rPr>
                <w:rFonts w:cstheme="minorHAnsi"/>
              </w:rPr>
              <w:t xml:space="preserve">P.2.3 Tworzenie lub wsparcie obiektów turystycznych </w:t>
            </w:r>
            <w:r w:rsidR="00792EF1" w:rsidRPr="00220F0D">
              <w:rPr>
                <w:rFonts w:cstheme="minorHAnsi"/>
              </w:rPr>
              <w:t>P.3.2 Tworzenie nowych</w:t>
            </w:r>
            <w:r w:rsidR="00F427F7">
              <w:rPr>
                <w:rFonts w:cstheme="minorHAnsi"/>
              </w:rPr>
              <w:t xml:space="preserve"> lub</w:t>
            </w:r>
            <w:r w:rsidR="00792EF1" w:rsidRPr="00220F0D">
              <w:rPr>
                <w:rFonts w:cstheme="minorHAnsi"/>
              </w:rPr>
              <w:t xml:space="preserve"> rozwój już istniejących placówek wsparcia dziennego dla dzieci i młodzieży</w:t>
            </w:r>
          </w:p>
        </w:tc>
      </w:tr>
      <w:tr w:rsidR="00792EF1" w:rsidRPr="00530904" w14:paraId="261DDAAE" w14:textId="77777777" w:rsidTr="00813122">
        <w:trPr>
          <w:jc w:val="center"/>
        </w:trPr>
        <w:tc>
          <w:tcPr>
            <w:tcW w:w="2487" w:type="pct"/>
          </w:tcPr>
          <w:p w14:paraId="12B03FE0"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Przygotowanie koncepcji inteligentnej wsi</w:t>
            </w:r>
          </w:p>
        </w:tc>
        <w:tc>
          <w:tcPr>
            <w:tcW w:w="2513" w:type="pct"/>
          </w:tcPr>
          <w:p w14:paraId="0E8F2F7F" w14:textId="77777777" w:rsidR="00792EF1" w:rsidRPr="00220F0D" w:rsidRDefault="00792EF1" w:rsidP="00EA4F59">
            <w:pPr>
              <w:rPr>
                <w:rFonts w:cstheme="minorHAnsi"/>
                <w:i/>
              </w:rPr>
            </w:pPr>
            <w:r w:rsidRPr="00220F0D">
              <w:rPr>
                <w:rFonts w:cstheme="minorHAnsi"/>
                <w:i/>
              </w:rPr>
              <w:t>Brak powiązania</w:t>
            </w:r>
          </w:p>
        </w:tc>
      </w:tr>
      <w:tr w:rsidR="00792EF1" w:rsidRPr="00530904" w14:paraId="18925D51" w14:textId="77777777" w:rsidTr="00813122">
        <w:trPr>
          <w:trHeight w:val="791"/>
          <w:jc w:val="center"/>
        </w:trPr>
        <w:tc>
          <w:tcPr>
            <w:tcW w:w="2487" w:type="pct"/>
          </w:tcPr>
          <w:p w14:paraId="625AF9E2"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Poprawa dostępu do małej infrastruktury publicznej</w:t>
            </w:r>
          </w:p>
        </w:tc>
        <w:tc>
          <w:tcPr>
            <w:tcW w:w="2513" w:type="pct"/>
          </w:tcPr>
          <w:p w14:paraId="5731478A" w14:textId="77777777" w:rsidR="00792EF1" w:rsidRPr="00220F0D" w:rsidRDefault="00792EF1" w:rsidP="00EA4F59">
            <w:pPr>
              <w:rPr>
                <w:rFonts w:cstheme="minorHAnsi"/>
              </w:rPr>
            </w:pPr>
            <w:r w:rsidRPr="00220F0D">
              <w:rPr>
                <w:rFonts w:cstheme="minorHAnsi"/>
              </w:rPr>
              <w:t>P.2.1 Tworzenie lub rozwój infrastruktury dla społeczeństwa</w:t>
            </w:r>
          </w:p>
        </w:tc>
      </w:tr>
      <w:tr w:rsidR="00792EF1" w:rsidRPr="00530904" w14:paraId="558053E7" w14:textId="77777777" w:rsidTr="00813122">
        <w:trPr>
          <w:jc w:val="center"/>
        </w:trPr>
        <w:tc>
          <w:tcPr>
            <w:tcW w:w="2487" w:type="pct"/>
          </w:tcPr>
          <w:p w14:paraId="42129A48"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 xml:space="preserve">Kształtowanie świadomości obywatelskiej o znaczeniu zrównoważonego rolnictwa, gospodarki rolno-spożywczej, zielonej gospodarki, biogospodarki, wsparcie rozwoju wiedzy i </w:t>
            </w:r>
            <w:r w:rsidRPr="00220F0D">
              <w:rPr>
                <w:rFonts w:asciiTheme="minorHAnsi" w:hAnsiTheme="minorHAnsi" w:cstheme="minorHAnsi"/>
                <w:sz w:val="22"/>
                <w:szCs w:val="22"/>
              </w:rPr>
              <w:lastRenderedPageBreak/>
              <w:t>umiejętności w zakresie innowacyjności, cyfryzacji lub przedsiębiorczości, a także wzmacnianie programów edukacji liderów życia publicznego i społecznego, z wyłączeniem inwestycji infrastrukturalnych</w:t>
            </w:r>
          </w:p>
        </w:tc>
        <w:tc>
          <w:tcPr>
            <w:tcW w:w="2513" w:type="pct"/>
          </w:tcPr>
          <w:p w14:paraId="5EB59C4A" w14:textId="77777777" w:rsidR="00792EF1" w:rsidRPr="00220F0D" w:rsidRDefault="00792EF1" w:rsidP="00EA4F59">
            <w:pPr>
              <w:rPr>
                <w:rFonts w:cstheme="minorHAnsi"/>
              </w:rPr>
            </w:pPr>
            <w:r w:rsidRPr="00220F0D">
              <w:rPr>
                <w:rFonts w:cstheme="minorHAnsi"/>
              </w:rPr>
              <w:lastRenderedPageBreak/>
              <w:t>P.3.1 Wspieranie i kształtowanie postaw obywatelskich odpowiadających na wyzwania XXI wieku</w:t>
            </w:r>
          </w:p>
          <w:p w14:paraId="78399E71" w14:textId="77777777" w:rsidR="00792EF1" w:rsidRPr="00220F0D" w:rsidRDefault="00792EF1" w:rsidP="00EA4F59">
            <w:pPr>
              <w:rPr>
                <w:rFonts w:cstheme="minorHAnsi"/>
              </w:rPr>
            </w:pPr>
            <w:r w:rsidRPr="00220F0D">
              <w:rPr>
                <w:rFonts w:cstheme="minorHAnsi"/>
              </w:rPr>
              <w:lastRenderedPageBreak/>
              <w:t>P.3.4 Wzmocnienie potencjału organizacji do świadczenia usług dla społeczności lokalnej</w:t>
            </w:r>
          </w:p>
        </w:tc>
      </w:tr>
      <w:tr w:rsidR="00792EF1" w:rsidRPr="00530904" w14:paraId="2664C13C" w14:textId="77777777" w:rsidTr="00813122">
        <w:trPr>
          <w:jc w:val="center"/>
        </w:trPr>
        <w:tc>
          <w:tcPr>
            <w:tcW w:w="2487" w:type="pct"/>
          </w:tcPr>
          <w:p w14:paraId="371FB2B0"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lastRenderedPageBreak/>
              <w:t>Włączenie społeczne seniorów, ludzi młodych i osób w niekorzystnej sytuacji.</w:t>
            </w:r>
          </w:p>
        </w:tc>
        <w:tc>
          <w:tcPr>
            <w:tcW w:w="2513" w:type="pct"/>
          </w:tcPr>
          <w:p w14:paraId="5616E7BF" w14:textId="77777777" w:rsidR="00792EF1" w:rsidRPr="00220F0D" w:rsidRDefault="00792EF1" w:rsidP="00E642CE">
            <w:pPr>
              <w:spacing w:after="0"/>
              <w:rPr>
                <w:rFonts w:cstheme="minorHAnsi"/>
              </w:rPr>
            </w:pPr>
            <w:r w:rsidRPr="00220F0D">
              <w:rPr>
                <w:rFonts w:cstheme="minorHAnsi"/>
              </w:rPr>
              <w:t>P.2.1 Tworzenie lub rozwój infrastruktury dla społeczeństwa</w:t>
            </w:r>
          </w:p>
          <w:p w14:paraId="47C5741C" w14:textId="3EE5BB65" w:rsidR="00792EF1" w:rsidRPr="00220F0D" w:rsidRDefault="00792EF1" w:rsidP="00E642CE">
            <w:pPr>
              <w:spacing w:after="0"/>
              <w:rPr>
                <w:rFonts w:cstheme="minorHAnsi"/>
              </w:rPr>
            </w:pPr>
            <w:r w:rsidRPr="00220F0D">
              <w:rPr>
                <w:rFonts w:cstheme="minorHAnsi"/>
              </w:rPr>
              <w:t xml:space="preserve">P.3.2 Tworzenie nowych </w:t>
            </w:r>
            <w:r w:rsidR="00F427F7">
              <w:rPr>
                <w:rFonts w:cstheme="minorHAnsi"/>
              </w:rPr>
              <w:t xml:space="preserve">lub </w:t>
            </w:r>
            <w:r w:rsidRPr="00220F0D">
              <w:rPr>
                <w:rFonts w:cstheme="minorHAnsi"/>
              </w:rPr>
              <w:t>rozwój już istniejących placówek wsparcia dziennego dla dzieci i młodzieży</w:t>
            </w:r>
          </w:p>
          <w:p w14:paraId="7D043B52" w14:textId="77777777" w:rsidR="00792EF1" w:rsidRPr="00220F0D" w:rsidRDefault="00792EF1" w:rsidP="00E642CE">
            <w:pPr>
              <w:spacing w:after="0"/>
              <w:rPr>
                <w:rFonts w:cstheme="minorHAnsi"/>
              </w:rPr>
            </w:pPr>
            <w:r w:rsidRPr="00220F0D">
              <w:rPr>
                <w:rFonts w:cstheme="minorHAnsi"/>
              </w:rPr>
              <w:t>P.3.3 Włączenie społeczne osób w szczególnej sytuacji</w:t>
            </w:r>
          </w:p>
        </w:tc>
      </w:tr>
      <w:tr w:rsidR="00792EF1" w:rsidRPr="00530904" w14:paraId="011628C3" w14:textId="77777777" w:rsidTr="00813122">
        <w:trPr>
          <w:jc w:val="center"/>
        </w:trPr>
        <w:tc>
          <w:tcPr>
            <w:tcW w:w="2487" w:type="pct"/>
          </w:tcPr>
          <w:p w14:paraId="0255EBCC" w14:textId="77777777" w:rsidR="00792EF1" w:rsidRPr="00220F0D" w:rsidRDefault="00792EF1" w:rsidP="00792EF1">
            <w:pPr>
              <w:pStyle w:val="Akapitzlist"/>
              <w:numPr>
                <w:ilvl w:val="0"/>
                <w:numId w:val="48"/>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Ochrona dziedzictwa kulturowego lub przyrodniczego polskiej wsi.</w:t>
            </w:r>
          </w:p>
        </w:tc>
        <w:tc>
          <w:tcPr>
            <w:tcW w:w="2513" w:type="pct"/>
          </w:tcPr>
          <w:p w14:paraId="3C9A04DF" w14:textId="07866981" w:rsidR="00B0573B" w:rsidRPr="00220F0D" w:rsidRDefault="00B0573B" w:rsidP="00B0573B">
            <w:pPr>
              <w:rPr>
                <w:rFonts w:cstheme="minorHAnsi"/>
                <w:strike/>
                <w:color w:val="FF0000"/>
              </w:rPr>
            </w:pPr>
            <w:r w:rsidRPr="00220F0D">
              <w:rPr>
                <w:rFonts w:cstheme="minorHAnsi"/>
              </w:rPr>
              <w:t xml:space="preserve">P.2.2 Tworzenie lub wsparcie obiektów kulturalnych </w:t>
            </w:r>
          </w:p>
          <w:p w14:paraId="3543B226" w14:textId="7BB9A478" w:rsidR="00792EF1" w:rsidRPr="00220F0D" w:rsidRDefault="00B0573B" w:rsidP="00B0573B">
            <w:pPr>
              <w:rPr>
                <w:rFonts w:cstheme="minorHAnsi"/>
              </w:rPr>
            </w:pPr>
            <w:r w:rsidRPr="00220F0D">
              <w:rPr>
                <w:rFonts w:cstheme="minorHAnsi"/>
              </w:rPr>
              <w:t>P.2.3 Tworzenie lub wsparcie obiektów turystycznych</w:t>
            </w:r>
          </w:p>
        </w:tc>
      </w:tr>
    </w:tbl>
    <w:p w14:paraId="4A2679DC" w14:textId="0CC01ADE" w:rsidR="00792EF1" w:rsidRPr="00220F0D" w:rsidRDefault="00792EF1" w:rsidP="00792EF1">
      <w:pPr>
        <w:spacing w:line="276" w:lineRule="auto"/>
        <w:ind w:firstLine="708"/>
        <w:jc w:val="both"/>
        <w:rPr>
          <w:rFonts w:cstheme="minorHAnsi"/>
        </w:rPr>
      </w:pPr>
      <w:r w:rsidRPr="00220F0D">
        <w:rPr>
          <w:rFonts w:cstheme="minorHAnsi"/>
        </w:rPr>
        <w:t>Źródło: Opracowanie własne</w:t>
      </w:r>
    </w:p>
    <w:p w14:paraId="411DCF87" w14:textId="77777777" w:rsidR="00792EF1" w:rsidRPr="00220F0D" w:rsidRDefault="00792EF1" w:rsidP="00792EF1">
      <w:pPr>
        <w:ind w:firstLine="708"/>
        <w:jc w:val="both"/>
        <w:rPr>
          <w:rFonts w:cstheme="minorHAnsi"/>
        </w:rPr>
      </w:pPr>
      <w:r w:rsidRPr="00220F0D">
        <w:rPr>
          <w:rFonts w:cstheme="minorHAnsi"/>
        </w:rPr>
        <w:t>Wysoki stopień spójności Lokalnej Strategii Rozwoju z Planem Strategicznym Wspólnej Polityki Rolnej znajduje również potwierdzenie w tym, że zaplanowane przedsięwzięcia pozwolą na osiąganie zawartych w nim następujących wskaźników rezultatu:</w:t>
      </w:r>
    </w:p>
    <w:p w14:paraId="2FAF54D9" w14:textId="77777777" w:rsidR="00792EF1" w:rsidRPr="00220F0D" w:rsidRDefault="00792EF1" w:rsidP="00792EF1">
      <w:pPr>
        <w:pStyle w:val="Akapitzlist"/>
        <w:numPr>
          <w:ilvl w:val="0"/>
          <w:numId w:val="50"/>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R.1. Poprawa realizacji celów dzięki wiedzy i innowacjom;</w:t>
      </w:r>
    </w:p>
    <w:p w14:paraId="7456C466" w14:textId="77777777" w:rsidR="00792EF1" w:rsidRPr="00220F0D" w:rsidRDefault="00792EF1" w:rsidP="00792EF1">
      <w:pPr>
        <w:pStyle w:val="Akapitzlist"/>
        <w:numPr>
          <w:ilvl w:val="0"/>
          <w:numId w:val="50"/>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R.37. Wzrost gospodarczy i zatrudnienie na obszarach wiejskich;</w:t>
      </w:r>
    </w:p>
    <w:p w14:paraId="3FB96667" w14:textId="77777777" w:rsidR="00792EF1" w:rsidRPr="00220F0D" w:rsidRDefault="00792EF1" w:rsidP="00792EF1">
      <w:pPr>
        <w:pStyle w:val="Akapitzlist"/>
        <w:numPr>
          <w:ilvl w:val="0"/>
          <w:numId w:val="50"/>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R.40. Inteligentna przemiana gospodarki wiejskiej;</w:t>
      </w:r>
    </w:p>
    <w:p w14:paraId="469A663E" w14:textId="77777777" w:rsidR="00792EF1" w:rsidRPr="00220F0D" w:rsidRDefault="00792EF1" w:rsidP="00792EF1">
      <w:pPr>
        <w:pStyle w:val="Akapitzlist"/>
        <w:numPr>
          <w:ilvl w:val="0"/>
          <w:numId w:val="50"/>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R.41. Łączenie obszarów wiejskich w Europie;</w:t>
      </w:r>
    </w:p>
    <w:p w14:paraId="2C5136C9" w14:textId="77777777" w:rsidR="00792EF1" w:rsidRPr="00220F0D" w:rsidRDefault="00792EF1" w:rsidP="00792EF1">
      <w:pPr>
        <w:pStyle w:val="Akapitzlist"/>
        <w:numPr>
          <w:ilvl w:val="0"/>
          <w:numId w:val="50"/>
        </w:numPr>
        <w:spacing w:after="160" w:line="259" w:lineRule="auto"/>
        <w:rPr>
          <w:rFonts w:asciiTheme="minorHAnsi" w:hAnsiTheme="minorHAnsi" w:cstheme="minorHAnsi"/>
          <w:sz w:val="22"/>
          <w:szCs w:val="22"/>
        </w:rPr>
      </w:pPr>
      <w:r w:rsidRPr="00220F0D">
        <w:rPr>
          <w:rFonts w:asciiTheme="minorHAnsi" w:hAnsiTheme="minorHAnsi" w:cstheme="minorHAnsi"/>
          <w:sz w:val="22"/>
          <w:szCs w:val="22"/>
        </w:rPr>
        <w:t>R.42. Promowanie włączenia społecznego,</w:t>
      </w:r>
    </w:p>
    <w:p w14:paraId="42AF83D4" w14:textId="0E52E11E" w:rsidR="00792EF1" w:rsidRPr="00220F0D" w:rsidRDefault="00792EF1" w:rsidP="00792EF1">
      <w:pPr>
        <w:ind w:firstLine="708"/>
        <w:jc w:val="both"/>
        <w:rPr>
          <w:rFonts w:cstheme="minorHAnsi"/>
        </w:rPr>
      </w:pPr>
      <w:r w:rsidRPr="00220F0D">
        <w:rPr>
          <w:rFonts w:cstheme="minorHAnsi"/>
        </w:rPr>
        <w:t>Lokalna Strategia Rozwoju „Partnerstwo na Jurze” wspierana jest także przez program regionalny FEM 2021-2027 w ramach którego uwzględniono środki z Europejskiego Funduszu Społecznego Plus (EFS+) i Europejskiego Funduszu Rozwoju Regionalnego (EFRR). W ramach tych programów realizowane będą przedsięwzięcia P.2.2 Tworzenie lub wsparcie obiektów kulturalnych</w:t>
      </w:r>
      <w:r w:rsidR="0069463F">
        <w:rPr>
          <w:rFonts w:cstheme="minorHAnsi"/>
        </w:rPr>
        <w:t xml:space="preserve">, P.2.3 </w:t>
      </w:r>
      <w:r w:rsidR="0069463F" w:rsidRPr="0042788C">
        <w:rPr>
          <w:rFonts w:cstheme="minorHAnsi"/>
        </w:rPr>
        <w:t xml:space="preserve">Tworzenie lub wsparcie obiektów </w:t>
      </w:r>
      <w:r w:rsidR="0069463F">
        <w:rPr>
          <w:rFonts w:cstheme="minorHAnsi"/>
        </w:rPr>
        <w:t xml:space="preserve">turystycznych </w:t>
      </w:r>
      <w:r w:rsidRPr="00220F0D">
        <w:rPr>
          <w:rFonts w:cstheme="minorHAnsi"/>
        </w:rPr>
        <w:t>(EFRR) i P.3.2 Tworzenie nowych</w:t>
      </w:r>
      <w:r w:rsidR="00F427F7">
        <w:rPr>
          <w:rFonts w:cstheme="minorHAnsi"/>
        </w:rPr>
        <w:t xml:space="preserve"> lub</w:t>
      </w:r>
      <w:r w:rsidRPr="00220F0D">
        <w:rPr>
          <w:rFonts w:cstheme="minorHAnsi"/>
        </w:rPr>
        <w:t xml:space="preserve"> rozwój już istniejących placówek wsparcia dziennego dla dzieci i młodzieży (EFS+).  Warto podkreślić, że Lokalna Strategia Rozwoju „Partnerstwa na Jurze” wpisuje się szerzej w cele polityki w ramach EFS+ i EFRR. Można w tym aspekcie powołać się na Rozporządzenie Parlamentu Europejskiego i Rady (UE) 2021/1060 z dnia 24 czerwca 2021 r., w którym wskazane zostały wspierane cele polityki w ramach EFRR, EFS+, Funduszu Spójności i EFMRA. Lokalna Strategia Rozwoju przewiduje działania, które wpisują się we wszystkie wskazane cele polityk, co potwierdza poniższa tabela.  </w:t>
      </w:r>
    </w:p>
    <w:p w14:paraId="637631D7" w14:textId="77777777" w:rsidR="00816592" w:rsidRPr="00220F0D" w:rsidRDefault="00816592" w:rsidP="00792EF1">
      <w:pPr>
        <w:pStyle w:val="Legenda"/>
        <w:keepNext/>
        <w:rPr>
          <w:rFonts w:asciiTheme="minorHAnsi" w:hAnsiTheme="minorHAnsi" w:cstheme="minorHAnsi"/>
        </w:rPr>
      </w:pPr>
    </w:p>
    <w:p w14:paraId="630A67CC" w14:textId="7EB293C3" w:rsidR="00792EF1" w:rsidRPr="00220F0D" w:rsidRDefault="00792EF1" w:rsidP="00792EF1">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20</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Cele polityki w ramach EFRR, EFS+, Fundusz Spójności i EFMRA a wybrane przedsięwzięcia w LSR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5378"/>
      </w:tblGrid>
      <w:tr w:rsidR="00792EF1" w:rsidRPr="00530904" w14:paraId="33137A65" w14:textId="77777777" w:rsidTr="00E642CE">
        <w:trPr>
          <w:jc w:val="center"/>
        </w:trPr>
        <w:tc>
          <w:tcPr>
            <w:tcW w:w="2362" w:type="pct"/>
            <w:shd w:val="clear" w:color="auto" w:fill="FFC000"/>
          </w:tcPr>
          <w:p w14:paraId="62612871" w14:textId="77777777" w:rsidR="00792EF1" w:rsidRPr="00220F0D" w:rsidRDefault="00792EF1" w:rsidP="00EA4F59">
            <w:pPr>
              <w:spacing w:after="0" w:line="240" w:lineRule="auto"/>
              <w:rPr>
                <w:rFonts w:cstheme="minorHAnsi"/>
              </w:rPr>
            </w:pPr>
            <w:r w:rsidRPr="00220F0D">
              <w:rPr>
                <w:rFonts w:cstheme="minorHAnsi"/>
              </w:rPr>
              <w:t>Cele polityki w ramach EFRR, EFS+, Fundusz Spójności i EFMRA</w:t>
            </w:r>
          </w:p>
        </w:tc>
        <w:tc>
          <w:tcPr>
            <w:tcW w:w="2638" w:type="pct"/>
            <w:shd w:val="clear" w:color="auto" w:fill="FFC000"/>
          </w:tcPr>
          <w:p w14:paraId="44595B61" w14:textId="77777777" w:rsidR="00792EF1" w:rsidRPr="00220F0D" w:rsidRDefault="00792EF1" w:rsidP="00EA4F59">
            <w:pPr>
              <w:spacing w:after="0" w:line="240" w:lineRule="auto"/>
              <w:rPr>
                <w:rFonts w:cstheme="minorHAnsi"/>
              </w:rPr>
            </w:pPr>
            <w:r w:rsidRPr="00220F0D">
              <w:rPr>
                <w:rFonts w:cstheme="minorHAnsi"/>
              </w:rPr>
              <w:t>Wybrane przedsięwzięcia w LSR</w:t>
            </w:r>
          </w:p>
        </w:tc>
      </w:tr>
      <w:tr w:rsidR="00792EF1" w:rsidRPr="00530904" w14:paraId="3257DEFC" w14:textId="77777777" w:rsidTr="00E642CE">
        <w:trPr>
          <w:jc w:val="center"/>
        </w:trPr>
        <w:tc>
          <w:tcPr>
            <w:tcW w:w="2362" w:type="pct"/>
          </w:tcPr>
          <w:p w14:paraId="0D4B4C96" w14:textId="77777777" w:rsidR="00792EF1" w:rsidRPr="00220F0D" w:rsidRDefault="00792EF1" w:rsidP="00792EF1">
            <w:pPr>
              <w:pStyle w:val="Akapitzlist"/>
              <w:numPr>
                <w:ilvl w:val="0"/>
                <w:numId w:val="51"/>
              </w:numPr>
              <w:rPr>
                <w:rFonts w:asciiTheme="minorHAnsi" w:hAnsiTheme="minorHAnsi" w:cstheme="minorHAnsi"/>
                <w:sz w:val="22"/>
                <w:szCs w:val="22"/>
              </w:rPr>
            </w:pPr>
            <w:r w:rsidRPr="00220F0D">
              <w:rPr>
                <w:rFonts w:asciiTheme="minorHAnsi" w:hAnsiTheme="minorHAnsi" w:cstheme="minorHAnsi"/>
                <w:sz w:val="22"/>
                <w:szCs w:val="22"/>
              </w:rPr>
              <w:t>Bardziej konkurencyjna i inteligentna Europa dzięki wspieraniu innowacyjnej i inteligentnej transformacji gospodarczej oraz regionalnej łączności cyfrowej</w:t>
            </w:r>
          </w:p>
        </w:tc>
        <w:tc>
          <w:tcPr>
            <w:tcW w:w="2638" w:type="pct"/>
          </w:tcPr>
          <w:p w14:paraId="1CC5CC71" w14:textId="77777777" w:rsidR="00792EF1" w:rsidRPr="00220F0D" w:rsidRDefault="00792EF1" w:rsidP="00EA4F59">
            <w:pPr>
              <w:rPr>
                <w:rFonts w:cstheme="minorHAnsi"/>
              </w:rPr>
            </w:pPr>
            <w:r w:rsidRPr="00220F0D">
              <w:rPr>
                <w:rFonts w:cstheme="minorHAnsi"/>
              </w:rPr>
              <w:t>P.1.1 Działalność gospodarcza związana z usługami dla ludności – otwarcie;</w:t>
            </w:r>
          </w:p>
          <w:p w14:paraId="6B40DC7F" w14:textId="77777777" w:rsidR="00792EF1" w:rsidRPr="00220F0D" w:rsidRDefault="00792EF1" w:rsidP="00EA4F59">
            <w:pPr>
              <w:rPr>
                <w:rFonts w:cstheme="minorHAnsi"/>
              </w:rPr>
            </w:pPr>
            <w:r w:rsidRPr="00220F0D">
              <w:rPr>
                <w:rFonts w:cstheme="minorHAnsi"/>
              </w:rPr>
              <w:t>P.1.2 Działalność gospodarcza związana z usługami dla ludności – rozwój</w:t>
            </w:r>
          </w:p>
        </w:tc>
      </w:tr>
      <w:tr w:rsidR="00792EF1" w:rsidRPr="00530904" w14:paraId="31158371" w14:textId="77777777" w:rsidTr="00E642CE">
        <w:trPr>
          <w:jc w:val="center"/>
        </w:trPr>
        <w:tc>
          <w:tcPr>
            <w:tcW w:w="2362" w:type="pct"/>
          </w:tcPr>
          <w:p w14:paraId="70124448" w14:textId="77777777" w:rsidR="00792EF1" w:rsidRPr="00220F0D" w:rsidRDefault="00792EF1" w:rsidP="00792EF1">
            <w:pPr>
              <w:pStyle w:val="Akapitzlist"/>
              <w:numPr>
                <w:ilvl w:val="0"/>
                <w:numId w:val="51"/>
              </w:numPr>
              <w:rPr>
                <w:rFonts w:asciiTheme="minorHAnsi" w:hAnsiTheme="minorHAnsi" w:cstheme="minorHAnsi"/>
                <w:sz w:val="22"/>
                <w:szCs w:val="22"/>
              </w:rPr>
            </w:pPr>
            <w:r w:rsidRPr="00220F0D">
              <w:rPr>
                <w:rFonts w:asciiTheme="minorHAnsi" w:hAnsiTheme="minorHAnsi" w:cstheme="minorHAnsi"/>
                <w:sz w:val="22"/>
                <w:szCs w:val="22"/>
              </w:rPr>
              <w:t xml:space="preserve">Bardziej przyjazna dla środowiska, niskoemisyjna i przechodząca w kierunku gospodarki zeroemisyjnej oraz odporna Europa dzięki promowaniu czystej i sprawiedliwej transformacji energetycznej, zielonych i niebieskich inwestycji, </w:t>
            </w:r>
            <w:r w:rsidRPr="00220F0D">
              <w:rPr>
                <w:rFonts w:asciiTheme="minorHAnsi" w:hAnsiTheme="minorHAnsi" w:cstheme="minorHAnsi"/>
                <w:sz w:val="22"/>
                <w:szCs w:val="22"/>
              </w:rPr>
              <w:lastRenderedPageBreak/>
              <w:t>gospodarki o obiegu zamkniętym, łagodzenia zmian klimatu i przystosowania się do nich, zapobiegania ryzyku i zarządzania ryzykiem, oraz zrównoważonej mobilności miejskiej</w:t>
            </w:r>
          </w:p>
        </w:tc>
        <w:tc>
          <w:tcPr>
            <w:tcW w:w="2638" w:type="pct"/>
          </w:tcPr>
          <w:p w14:paraId="07D27D17" w14:textId="77777777" w:rsidR="00792EF1" w:rsidRPr="00220F0D" w:rsidRDefault="00792EF1" w:rsidP="00EA4F59">
            <w:pPr>
              <w:spacing w:after="0" w:line="240" w:lineRule="auto"/>
              <w:rPr>
                <w:rFonts w:cstheme="minorHAnsi"/>
              </w:rPr>
            </w:pPr>
            <w:r w:rsidRPr="00220F0D">
              <w:rPr>
                <w:rFonts w:cstheme="minorHAnsi"/>
              </w:rPr>
              <w:lastRenderedPageBreak/>
              <w:t>P.3.1 Wspieranie i kształtowanie postaw obywatelskich odpowiadających na wyzwania XXI wieku</w:t>
            </w:r>
          </w:p>
        </w:tc>
      </w:tr>
      <w:tr w:rsidR="00792EF1" w:rsidRPr="00530904" w14:paraId="636ECEF0" w14:textId="77777777" w:rsidTr="00E642CE">
        <w:trPr>
          <w:trHeight w:val="581"/>
          <w:jc w:val="center"/>
        </w:trPr>
        <w:tc>
          <w:tcPr>
            <w:tcW w:w="2362" w:type="pct"/>
          </w:tcPr>
          <w:p w14:paraId="216066B6" w14:textId="77777777" w:rsidR="00792EF1" w:rsidRPr="00220F0D" w:rsidRDefault="00792EF1" w:rsidP="00792EF1">
            <w:pPr>
              <w:pStyle w:val="Akapitzlist"/>
              <w:numPr>
                <w:ilvl w:val="0"/>
                <w:numId w:val="51"/>
              </w:numPr>
              <w:rPr>
                <w:rFonts w:asciiTheme="minorHAnsi" w:hAnsiTheme="minorHAnsi" w:cstheme="minorHAnsi"/>
                <w:sz w:val="22"/>
                <w:szCs w:val="22"/>
              </w:rPr>
            </w:pPr>
            <w:r w:rsidRPr="00220F0D">
              <w:rPr>
                <w:rFonts w:asciiTheme="minorHAnsi" w:hAnsiTheme="minorHAnsi" w:cstheme="minorHAnsi"/>
                <w:sz w:val="22"/>
                <w:szCs w:val="22"/>
              </w:rPr>
              <w:t>Lepiej połączona Europa dzięki zwiększeniu mobilności</w:t>
            </w:r>
          </w:p>
        </w:tc>
        <w:tc>
          <w:tcPr>
            <w:tcW w:w="2638" w:type="pct"/>
          </w:tcPr>
          <w:p w14:paraId="0A5113BC" w14:textId="77777777" w:rsidR="00792EF1" w:rsidRPr="00220F0D" w:rsidRDefault="00792EF1" w:rsidP="00EA4F59">
            <w:pPr>
              <w:spacing w:after="0" w:line="240" w:lineRule="auto"/>
              <w:rPr>
                <w:rFonts w:cstheme="minorHAnsi"/>
              </w:rPr>
            </w:pPr>
            <w:r w:rsidRPr="00220F0D">
              <w:rPr>
                <w:rFonts w:cstheme="minorHAnsi"/>
              </w:rPr>
              <w:t>P.3.1 Wspieranie i kształtowanie postaw obywatelskich odpowiadających na wyzwania XXI wieku</w:t>
            </w:r>
          </w:p>
        </w:tc>
      </w:tr>
      <w:tr w:rsidR="00792EF1" w:rsidRPr="00530904" w14:paraId="57D9227E" w14:textId="77777777" w:rsidTr="00E642CE">
        <w:trPr>
          <w:jc w:val="center"/>
        </w:trPr>
        <w:tc>
          <w:tcPr>
            <w:tcW w:w="2362" w:type="pct"/>
          </w:tcPr>
          <w:p w14:paraId="2D05BD82" w14:textId="77777777" w:rsidR="00792EF1" w:rsidRPr="00220F0D" w:rsidRDefault="00792EF1" w:rsidP="00792EF1">
            <w:pPr>
              <w:pStyle w:val="Akapitzlist"/>
              <w:numPr>
                <w:ilvl w:val="0"/>
                <w:numId w:val="51"/>
              </w:numPr>
              <w:rPr>
                <w:rFonts w:asciiTheme="minorHAnsi" w:hAnsiTheme="minorHAnsi" w:cstheme="minorHAnsi"/>
                <w:sz w:val="22"/>
                <w:szCs w:val="22"/>
              </w:rPr>
            </w:pPr>
            <w:r w:rsidRPr="00220F0D">
              <w:rPr>
                <w:rFonts w:asciiTheme="minorHAnsi" w:hAnsiTheme="minorHAnsi" w:cstheme="minorHAnsi"/>
                <w:sz w:val="22"/>
                <w:szCs w:val="22"/>
              </w:rPr>
              <w:t>Europa o silniejszym wymiarze społecznym, bardziej sprzyjająca włączeniu społecznemu i wdrażająca Europejski filar praw socjalnych</w:t>
            </w:r>
          </w:p>
        </w:tc>
        <w:tc>
          <w:tcPr>
            <w:tcW w:w="2638" w:type="pct"/>
          </w:tcPr>
          <w:p w14:paraId="5043E26B" w14:textId="77777777" w:rsidR="00792EF1" w:rsidRPr="00220F0D" w:rsidRDefault="00792EF1" w:rsidP="00EA4F59">
            <w:pPr>
              <w:spacing w:after="0" w:line="240" w:lineRule="auto"/>
              <w:rPr>
                <w:rFonts w:cstheme="minorHAnsi"/>
              </w:rPr>
            </w:pPr>
            <w:r w:rsidRPr="00220F0D">
              <w:rPr>
                <w:rFonts w:cstheme="minorHAnsi"/>
              </w:rPr>
              <w:t>P.2.1 Tworzenie lub rozwój infrastruktury dla społeczeństwa</w:t>
            </w:r>
          </w:p>
          <w:p w14:paraId="7DF9F390" w14:textId="1C93040F" w:rsidR="00792EF1" w:rsidRPr="00220F0D" w:rsidRDefault="00792EF1" w:rsidP="00EA4F59">
            <w:pPr>
              <w:spacing w:after="0" w:line="240" w:lineRule="auto"/>
              <w:rPr>
                <w:rFonts w:cstheme="minorHAnsi"/>
              </w:rPr>
            </w:pPr>
            <w:r w:rsidRPr="00220F0D">
              <w:rPr>
                <w:rFonts w:cstheme="minorHAnsi"/>
              </w:rPr>
              <w:t>P.3.2 Tworzenie nowych</w:t>
            </w:r>
            <w:r w:rsidR="00F427F7">
              <w:rPr>
                <w:rFonts w:cstheme="minorHAnsi"/>
              </w:rPr>
              <w:t xml:space="preserve"> lub</w:t>
            </w:r>
            <w:r w:rsidRPr="00220F0D">
              <w:rPr>
                <w:rFonts w:cstheme="minorHAnsi"/>
              </w:rPr>
              <w:t xml:space="preserve"> rozwój już istniejących placówek wsparcia dziennego dla dzieci i młodzieży</w:t>
            </w:r>
          </w:p>
          <w:p w14:paraId="7901DF1C" w14:textId="4D8D1280" w:rsidR="00792EF1" w:rsidRPr="00220F0D" w:rsidRDefault="00792EF1" w:rsidP="00EA4F59">
            <w:pPr>
              <w:spacing w:after="0" w:line="240" w:lineRule="auto"/>
              <w:rPr>
                <w:rFonts w:cstheme="minorHAnsi"/>
              </w:rPr>
            </w:pPr>
          </w:p>
        </w:tc>
      </w:tr>
      <w:tr w:rsidR="00792EF1" w:rsidRPr="00530904" w14:paraId="6C65BD44" w14:textId="77777777" w:rsidTr="00E642CE">
        <w:trPr>
          <w:jc w:val="center"/>
        </w:trPr>
        <w:tc>
          <w:tcPr>
            <w:tcW w:w="2362" w:type="pct"/>
          </w:tcPr>
          <w:p w14:paraId="400D1636" w14:textId="77777777" w:rsidR="00792EF1" w:rsidRPr="00220F0D" w:rsidRDefault="00792EF1" w:rsidP="00792EF1">
            <w:pPr>
              <w:pStyle w:val="Akapitzlist"/>
              <w:numPr>
                <w:ilvl w:val="0"/>
                <w:numId w:val="51"/>
              </w:numPr>
              <w:rPr>
                <w:rFonts w:asciiTheme="minorHAnsi" w:hAnsiTheme="minorHAnsi" w:cstheme="minorHAnsi"/>
                <w:sz w:val="22"/>
                <w:szCs w:val="22"/>
              </w:rPr>
            </w:pPr>
            <w:r w:rsidRPr="00220F0D">
              <w:rPr>
                <w:rFonts w:asciiTheme="minorHAnsi" w:hAnsiTheme="minorHAnsi" w:cstheme="minorHAnsi"/>
                <w:sz w:val="22"/>
                <w:szCs w:val="22"/>
              </w:rPr>
              <w:t>Europa bliższa obywatelom dzięki wspieraniu zrównoważonego i zintegrowanego rozwoju wszystkich rodzajów terytoriów i inicjatyw lokalnych.</w:t>
            </w:r>
          </w:p>
        </w:tc>
        <w:tc>
          <w:tcPr>
            <w:tcW w:w="2638" w:type="pct"/>
          </w:tcPr>
          <w:p w14:paraId="024E2EA1" w14:textId="77777777" w:rsidR="00792EF1" w:rsidRPr="00220F0D" w:rsidRDefault="00792EF1" w:rsidP="00EA4F59">
            <w:pPr>
              <w:spacing w:after="0" w:line="240" w:lineRule="auto"/>
              <w:rPr>
                <w:rFonts w:cstheme="minorHAnsi"/>
              </w:rPr>
            </w:pPr>
            <w:r w:rsidRPr="00220F0D">
              <w:rPr>
                <w:rFonts w:cstheme="minorHAnsi"/>
              </w:rPr>
              <w:t>P.3.4 Wzmocnienie potencjału organizacji do świadczenia usług dla społeczności lokalnej</w:t>
            </w:r>
          </w:p>
          <w:p w14:paraId="1BE78383" w14:textId="4A8A3B20" w:rsidR="00B0573B" w:rsidRPr="00220F0D" w:rsidRDefault="00B0573B" w:rsidP="00B0573B">
            <w:pPr>
              <w:rPr>
                <w:rFonts w:cstheme="minorHAnsi"/>
                <w:strike/>
                <w:color w:val="FF0000"/>
              </w:rPr>
            </w:pPr>
            <w:r w:rsidRPr="00220F0D">
              <w:rPr>
                <w:rFonts w:cstheme="minorHAnsi"/>
              </w:rPr>
              <w:t>P.2.2 Tworzenie lub wsparcie obiektów kulturalnych</w:t>
            </w:r>
          </w:p>
          <w:p w14:paraId="5119F8AC" w14:textId="53E919D9" w:rsidR="001C734C" w:rsidRPr="00220F0D" w:rsidRDefault="00B0573B" w:rsidP="00B0573B">
            <w:pPr>
              <w:spacing w:after="0" w:line="240" w:lineRule="auto"/>
              <w:rPr>
                <w:rFonts w:cstheme="minorHAnsi"/>
              </w:rPr>
            </w:pPr>
            <w:r w:rsidRPr="00220F0D">
              <w:rPr>
                <w:rFonts w:cstheme="minorHAnsi"/>
              </w:rPr>
              <w:t xml:space="preserve">P.2.3 Tworzenie lub wsparcie obiektów turystycznych </w:t>
            </w:r>
          </w:p>
        </w:tc>
      </w:tr>
    </w:tbl>
    <w:p w14:paraId="161AD14B" w14:textId="5C9401F7" w:rsidR="00792EF1" w:rsidRPr="00220F0D" w:rsidRDefault="00792EF1" w:rsidP="00792EF1">
      <w:pPr>
        <w:spacing w:line="276" w:lineRule="auto"/>
        <w:ind w:firstLine="708"/>
        <w:jc w:val="both"/>
        <w:rPr>
          <w:rStyle w:val="fontstyle01"/>
          <w:rFonts w:asciiTheme="minorHAnsi" w:hAnsiTheme="minorHAnsi" w:cstheme="minorHAnsi"/>
          <w:color w:val="auto"/>
        </w:rPr>
      </w:pPr>
      <w:r w:rsidRPr="00220F0D">
        <w:rPr>
          <w:rFonts w:cstheme="minorHAnsi"/>
        </w:rPr>
        <w:t>Źródło: Opracowanie własne</w:t>
      </w:r>
    </w:p>
    <w:p w14:paraId="1DDBD9D4" w14:textId="77777777" w:rsidR="00792EF1" w:rsidRPr="00220F0D" w:rsidRDefault="00792EF1" w:rsidP="00220F0D">
      <w:pPr>
        <w:spacing w:after="0" w:line="276" w:lineRule="auto"/>
        <w:ind w:firstLine="708"/>
        <w:jc w:val="both"/>
        <w:rPr>
          <w:rFonts w:cstheme="minorHAnsi"/>
        </w:rPr>
      </w:pPr>
      <w:r w:rsidRPr="00220F0D">
        <w:rPr>
          <w:rFonts w:cstheme="minorHAnsi"/>
        </w:rPr>
        <w:t xml:space="preserve">Lokalna Strategia Rozwoju jest spójna pod względem planowanych do realizacji przedsięwzięć z założeniami Strategii Rozwoju Województwa Małopolskiego „Małopolska 2030”. W strategii wojewódzkiej najwięcej uwagi poświęcono zwiększaniu i wyrównywaniu szans rozwojowych małopolskich rodzin. W konsekwencji wszelkie działania zmierzające do osiągnięcia zrównoważonego rozwoju i to zarówno w wymiarze społecznym, gospodarczym, środowiskowym, jak i terytorialnym, mają być inicjowane z myślą o rodzinie. Cel główny w rezultacie nazwano: MAŁOPOLSKA REGIONEM ZRÓWNOWAŻNONEGO ROZWOJU W WYMIARZE SPOŁECZNYM, GOSPODARCZYM, ŚRODOWISKOWYM I TERYTORIALNYM. Struktura strategii została podzielona na pięć obszarów tematycznych: MAŁOOLANIE (działania ukierunkowane na zapewnienie jak najlepszej jakości życia mieszkańców i ich rodzin), GOSPODARKA (rozwój i umacnianie konkurencyjnej oraz innowacyjnej pozycji Małopolski w wymiarze krajowym i międzynarodowym), KLIMAT i ŚRODOWISKO (działania skoncentrowane na ochronie i racjonalnym korzystaniu z zasobów środowiska naturalnego Małopolski), ZARZĄDZANIE STRATEGICZNE ROZWOJEM (działania skoncentrowane na wspieraniu polityk rozwoju samorządu województwa opisanych w pozostałych obszarach), ROZWÓJ ZRÓWNOWAŻONY TERYTORIALNIE (działania służące dopasowaniu zapisów Strategii do specyfiki wyzwań rozwojowych, przed którymi stoją poszczególne części Małopolski). W ramach pięciu obszarów tematycznych opracowane cele szczegółowe. </w:t>
      </w:r>
    </w:p>
    <w:p w14:paraId="16405A9B" w14:textId="77777777" w:rsidR="00792EF1" w:rsidRPr="00220F0D" w:rsidRDefault="00792EF1" w:rsidP="00220F0D">
      <w:pPr>
        <w:spacing w:after="0" w:line="276" w:lineRule="auto"/>
        <w:ind w:firstLine="708"/>
        <w:jc w:val="both"/>
        <w:rPr>
          <w:rFonts w:cstheme="minorHAnsi"/>
        </w:rPr>
      </w:pPr>
      <w:r w:rsidRPr="00220F0D">
        <w:rPr>
          <w:rFonts w:cstheme="minorHAnsi"/>
        </w:rPr>
        <w:t xml:space="preserve">Pierwszy z nich „Rozwój społecznie wrażliwy, sprzyjający rodzinie" zakłada działania z zakresu polityki prorodzinnej, w tym zwiększenie dostępu do opieki zdrowotnej, opieki nad dzieckiem, wysokiej jakości edukacji oraz dóbr i usług kultury czy oferty czasu wolnego, a także uzyskanie satysfakcjonującego zatrudnienia, umożliwiającego godzenie ról zawodowych i rodzinnych. Istotnym elementem określono też łagodzenie zagrożeń wiążących się z procesami demograficznymi oraz włączenie w procesy rozwojowe wszystkich grup społecznych i budowanie solidarności międzypokoleniowej. W rezultacie można mówić o dużym stopniu spójności i komplementarności z Lokalną Strategia Rozwoju „Partnerstwa na Jurze”. W pierwszy cel szczegółowy strategii wojewódzkiej wpisują się następujące przedsięwzięcia LSR: </w:t>
      </w:r>
    </w:p>
    <w:p w14:paraId="17618128" w14:textId="77777777" w:rsidR="00B0573B" w:rsidRPr="00220F0D" w:rsidRDefault="00792EF1" w:rsidP="00220F0D">
      <w:pPr>
        <w:numPr>
          <w:ilvl w:val="0"/>
          <w:numId w:val="52"/>
        </w:numPr>
        <w:spacing w:after="0" w:line="276" w:lineRule="auto"/>
        <w:jc w:val="both"/>
        <w:rPr>
          <w:rFonts w:cstheme="minorHAnsi"/>
        </w:rPr>
      </w:pPr>
      <w:r w:rsidRPr="00220F0D">
        <w:rPr>
          <w:rFonts w:cstheme="minorHAnsi"/>
        </w:rPr>
        <w:t>P.2.1 Tworzenie lub rozwój infrastruktury dla społeczeństwa;</w:t>
      </w:r>
    </w:p>
    <w:p w14:paraId="56FE1FEE" w14:textId="340B1C7B" w:rsidR="00B0573B" w:rsidRPr="00220F0D" w:rsidRDefault="00B0573B" w:rsidP="00220F0D">
      <w:pPr>
        <w:numPr>
          <w:ilvl w:val="0"/>
          <w:numId w:val="52"/>
        </w:numPr>
        <w:spacing w:after="0" w:line="276" w:lineRule="auto"/>
        <w:jc w:val="both"/>
        <w:rPr>
          <w:rFonts w:cstheme="minorHAnsi"/>
        </w:rPr>
      </w:pPr>
      <w:r w:rsidRPr="00220F0D">
        <w:rPr>
          <w:rFonts w:cstheme="minorHAnsi"/>
        </w:rPr>
        <w:t xml:space="preserve">P.2.2 Tworzenie lub wsparcie obiektów kulturalnych </w:t>
      </w:r>
    </w:p>
    <w:p w14:paraId="70ABCDAB" w14:textId="6E1BDF93" w:rsidR="00792EF1" w:rsidRPr="00220F0D" w:rsidRDefault="00B0573B" w:rsidP="00220F0D">
      <w:pPr>
        <w:numPr>
          <w:ilvl w:val="0"/>
          <w:numId w:val="52"/>
        </w:numPr>
        <w:spacing w:after="0" w:line="276" w:lineRule="auto"/>
        <w:jc w:val="both"/>
        <w:rPr>
          <w:rFonts w:cstheme="minorHAnsi"/>
        </w:rPr>
      </w:pPr>
      <w:r w:rsidRPr="00220F0D">
        <w:rPr>
          <w:rFonts w:cstheme="minorHAnsi"/>
        </w:rPr>
        <w:t>P.2.3 Tworzenie lub wsparcie obiektów turystycznych</w:t>
      </w:r>
      <w:r w:rsidR="00792EF1" w:rsidRPr="00220F0D">
        <w:rPr>
          <w:rFonts w:cstheme="minorHAnsi"/>
        </w:rPr>
        <w:t>;</w:t>
      </w:r>
    </w:p>
    <w:p w14:paraId="09FE028D" w14:textId="77777777" w:rsidR="00792EF1" w:rsidRPr="00220F0D" w:rsidRDefault="00792EF1" w:rsidP="00220F0D">
      <w:pPr>
        <w:numPr>
          <w:ilvl w:val="0"/>
          <w:numId w:val="52"/>
        </w:numPr>
        <w:spacing w:after="0" w:line="276" w:lineRule="auto"/>
        <w:jc w:val="both"/>
        <w:rPr>
          <w:rFonts w:cstheme="minorHAnsi"/>
        </w:rPr>
      </w:pPr>
      <w:r w:rsidRPr="00220F0D">
        <w:rPr>
          <w:rFonts w:cstheme="minorHAnsi"/>
        </w:rPr>
        <w:t>P.3.1 Wspieranie i kształtowanie postaw obywatelskich odpowiadających na wyzwania XXI wieku;</w:t>
      </w:r>
    </w:p>
    <w:p w14:paraId="70B47E36" w14:textId="6105726C" w:rsidR="00792EF1" w:rsidRPr="00220F0D" w:rsidRDefault="00792EF1" w:rsidP="00220F0D">
      <w:pPr>
        <w:numPr>
          <w:ilvl w:val="0"/>
          <w:numId w:val="52"/>
        </w:numPr>
        <w:spacing w:after="0" w:line="276" w:lineRule="auto"/>
        <w:jc w:val="both"/>
        <w:rPr>
          <w:rFonts w:cstheme="minorHAnsi"/>
        </w:rPr>
      </w:pPr>
      <w:r w:rsidRPr="00220F0D">
        <w:rPr>
          <w:rFonts w:cstheme="minorHAnsi"/>
        </w:rPr>
        <w:t>P.3.2 Tworzenie nowych</w:t>
      </w:r>
      <w:r w:rsidR="00F427F7">
        <w:rPr>
          <w:rFonts w:cstheme="minorHAnsi"/>
        </w:rPr>
        <w:t xml:space="preserve"> lub </w:t>
      </w:r>
      <w:r w:rsidRPr="00220F0D">
        <w:rPr>
          <w:rFonts w:cstheme="minorHAnsi"/>
        </w:rPr>
        <w:t>rozwój już istniejących placówek wsparcia dziennego dla dzieci i młodzieży;</w:t>
      </w:r>
    </w:p>
    <w:p w14:paraId="575AD726" w14:textId="77777777" w:rsidR="00792EF1" w:rsidRPr="00220F0D" w:rsidRDefault="00792EF1" w:rsidP="00220F0D">
      <w:pPr>
        <w:numPr>
          <w:ilvl w:val="0"/>
          <w:numId w:val="52"/>
        </w:numPr>
        <w:spacing w:after="0" w:line="276" w:lineRule="auto"/>
        <w:jc w:val="both"/>
        <w:rPr>
          <w:rFonts w:cstheme="minorHAnsi"/>
        </w:rPr>
      </w:pPr>
      <w:r w:rsidRPr="00220F0D">
        <w:rPr>
          <w:rFonts w:cstheme="minorHAnsi"/>
        </w:rPr>
        <w:t>P.3.3 Włączenie społeczne osób w szczególnej sytuacji.</w:t>
      </w:r>
    </w:p>
    <w:p w14:paraId="52FCBE9F" w14:textId="77777777" w:rsidR="00792EF1" w:rsidRPr="00220F0D" w:rsidRDefault="00792EF1" w:rsidP="00220F0D">
      <w:pPr>
        <w:spacing w:after="0" w:line="276" w:lineRule="auto"/>
        <w:ind w:firstLine="708"/>
        <w:jc w:val="both"/>
        <w:rPr>
          <w:rFonts w:cstheme="minorHAnsi"/>
        </w:rPr>
      </w:pPr>
      <w:r w:rsidRPr="00220F0D">
        <w:rPr>
          <w:rFonts w:cstheme="minorHAnsi"/>
        </w:rPr>
        <w:t xml:space="preserve">Drugi cel „Innowacyjna i konkurencyjna gospodarka” obejmuje działania, które mają odpowiadać za stymulację zdolności regionalnej gospodarki do reagowania na zmieniające się otoczenie i dostosowywanie się do </w:t>
      </w:r>
      <w:r w:rsidRPr="00220F0D">
        <w:rPr>
          <w:rFonts w:cstheme="minorHAnsi"/>
        </w:rPr>
        <w:lastRenderedPageBreak/>
        <w:t>nowych wyzwań. Podstawą ma być wzrost poziomu życia mieszkańców, a operacje mają uwzględniać takie zjawiska i wymiary jak innowacyjność, przedsiębiorczość, wyzwania środowiskowe i cyfryzacja. Zaplanowano więc tutaj m.in. wsparcie działalności innowacyjnej przedsiębiorstw, działania promujące rozwój przedsiębiorczości w regionie, w tym budowanie postaw przedsiębiorczych, rozwój zrównoważonej turystyki regionalnej, rozwój infrastruktury służącej prowadzeniu działalności turystycznej i obsłudze ruchu turystycznego. W drugi cel szczegółowy strategii wojewódzkiej wpisują się następujące przedsięwzięcia LSR:</w:t>
      </w:r>
    </w:p>
    <w:p w14:paraId="0F2EF0CE" w14:textId="77777777" w:rsidR="00D56BF7" w:rsidRPr="00220F0D" w:rsidRDefault="00D56BF7" w:rsidP="00220F0D">
      <w:pPr>
        <w:spacing w:after="0" w:line="276" w:lineRule="auto"/>
        <w:ind w:firstLine="708"/>
        <w:jc w:val="both"/>
        <w:rPr>
          <w:rFonts w:cstheme="minorHAnsi"/>
        </w:rPr>
      </w:pPr>
    </w:p>
    <w:p w14:paraId="4529B03B" w14:textId="77777777" w:rsidR="00792EF1" w:rsidRPr="00220F0D" w:rsidRDefault="00792EF1" w:rsidP="00220F0D">
      <w:pPr>
        <w:numPr>
          <w:ilvl w:val="0"/>
          <w:numId w:val="53"/>
        </w:numPr>
        <w:spacing w:after="0" w:line="276" w:lineRule="auto"/>
        <w:jc w:val="both"/>
        <w:rPr>
          <w:rFonts w:cstheme="minorHAnsi"/>
        </w:rPr>
      </w:pPr>
      <w:r w:rsidRPr="00220F0D">
        <w:rPr>
          <w:rFonts w:cstheme="minorHAnsi"/>
        </w:rPr>
        <w:t>P.1.1 Działalność gospodarcza związana z usługami dla ludności – otwarcie;</w:t>
      </w:r>
    </w:p>
    <w:p w14:paraId="194E2D4E" w14:textId="77777777" w:rsidR="00D56BF7" w:rsidRPr="00220F0D" w:rsidRDefault="00792EF1" w:rsidP="00220F0D">
      <w:pPr>
        <w:numPr>
          <w:ilvl w:val="0"/>
          <w:numId w:val="53"/>
        </w:numPr>
        <w:spacing w:after="0" w:line="276" w:lineRule="auto"/>
        <w:jc w:val="both"/>
        <w:rPr>
          <w:rFonts w:cstheme="minorHAnsi"/>
        </w:rPr>
      </w:pPr>
      <w:r w:rsidRPr="00220F0D">
        <w:rPr>
          <w:rFonts w:cstheme="minorHAnsi"/>
        </w:rPr>
        <w:t>P.1.2 Działalność gospodarcza związana z usługami dla ludności – rozwój;</w:t>
      </w:r>
    </w:p>
    <w:p w14:paraId="77124AF9" w14:textId="67271965" w:rsidR="00D56BF7" w:rsidRPr="00220F0D" w:rsidRDefault="00D56BF7" w:rsidP="00220F0D">
      <w:pPr>
        <w:numPr>
          <w:ilvl w:val="0"/>
          <w:numId w:val="53"/>
        </w:numPr>
        <w:spacing w:after="0" w:line="276" w:lineRule="auto"/>
        <w:jc w:val="both"/>
        <w:rPr>
          <w:rFonts w:cstheme="minorHAnsi"/>
        </w:rPr>
      </w:pPr>
      <w:bookmarkStart w:id="23" w:name="_Hlk166764707"/>
      <w:r w:rsidRPr="00220F0D">
        <w:rPr>
          <w:rFonts w:cstheme="minorHAnsi"/>
        </w:rPr>
        <w:t>1.3 Tworzenie pozarolniczych funkcji małych gospodarstw w zakresie agroturystyki</w:t>
      </w:r>
    </w:p>
    <w:p w14:paraId="3A658876" w14:textId="62061A5F" w:rsidR="00D56BF7" w:rsidRPr="00220F0D" w:rsidRDefault="00D56BF7" w:rsidP="00220F0D">
      <w:pPr>
        <w:numPr>
          <w:ilvl w:val="0"/>
          <w:numId w:val="53"/>
        </w:numPr>
        <w:spacing w:after="0" w:line="276" w:lineRule="auto"/>
        <w:jc w:val="both"/>
        <w:rPr>
          <w:rFonts w:cstheme="minorHAnsi"/>
        </w:rPr>
      </w:pPr>
      <w:r w:rsidRPr="00220F0D">
        <w:rPr>
          <w:rFonts w:cstheme="minorHAnsi"/>
        </w:rPr>
        <w:t xml:space="preserve">1.4 Tworzenie pozarolniczych funkcji małych gospodarstw rolnych w zakresie zagród edukacyjnych </w:t>
      </w:r>
    </w:p>
    <w:p w14:paraId="2593423D" w14:textId="0FDABB9D" w:rsidR="00D56BF7" w:rsidRPr="00220F0D" w:rsidRDefault="00D56BF7" w:rsidP="00220F0D">
      <w:pPr>
        <w:pStyle w:val="Akapitzlist"/>
        <w:numPr>
          <w:ilvl w:val="0"/>
          <w:numId w:val="53"/>
        </w:numPr>
        <w:spacing w:line="276" w:lineRule="auto"/>
        <w:rPr>
          <w:rFonts w:asciiTheme="minorHAnsi" w:hAnsiTheme="minorHAnsi" w:cstheme="minorHAnsi"/>
          <w:strike/>
          <w:sz w:val="22"/>
          <w:szCs w:val="22"/>
        </w:rPr>
      </w:pPr>
      <w:bookmarkStart w:id="24" w:name="_Hlk166764719"/>
      <w:bookmarkEnd w:id="23"/>
      <w:r w:rsidRPr="00220F0D">
        <w:rPr>
          <w:rFonts w:asciiTheme="minorHAnsi" w:hAnsiTheme="minorHAnsi" w:cstheme="minorHAnsi"/>
          <w:sz w:val="22"/>
          <w:szCs w:val="22"/>
        </w:rPr>
        <w:t>P.2.2 Tworzenie lub wsparcie obiektów kulturalnych</w:t>
      </w:r>
    </w:p>
    <w:p w14:paraId="78941FD4" w14:textId="77777777" w:rsidR="00D56BF7" w:rsidRPr="00220F0D" w:rsidRDefault="00D56BF7" w:rsidP="00220F0D">
      <w:pPr>
        <w:pStyle w:val="Akapitzlist"/>
        <w:numPr>
          <w:ilvl w:val="0"/>
          <w:numId w:val="53"/>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P.2.3 Tworzenie lub wsparcie obiektów turystycznych </w:t>
      </w:r>
    </w:p>
    <w:bookmarkEnd w:id="24"/>
    <w:p w14:paraId="7EADFEED" w14:textId="77777777" w:rsidR="00D56BF7" w:rsidRPr="00530904" w:rsidRDefault="00D56BF7" w:rsidP="00220F0D">
      <w:pPr>
        <w:spacing w:after="0" w:line="276" w:lineRule="auto"/>
        <w:jc w:val="both"/>
        <w:rPr>
          <w:rFonts w:cstheme="minorHAnsi"/>
        </w:rPr>
      </w:pPr>
    </w:p>
    <w:p w14:paraId="649D09D1" w14:textId="0BB01F50" w:rsidR="00792EF1" w:rsidRPr="00530904" w:rsidRDefault="00792EF1" w:rsidP="00220F0D">
      <w:pPr>
        <w:spacing w:after="0" w:line="276" w:lineRule="auto"/>
        <w:jc w:val="both"/>
        <w:rPr>
          <w:rFonts w:cstheme="minorHAnsi"/>
        </w:rPr>
      </w:pPr>
      <w:r w:rsidRPr="00220F0D">
        <w:rPr>
          <w:rFonts w:cstheme="minorHAnsi"/>
        </w:rPr>
        <w:t>Podstawą trzeciego celu „Wysoka jakość środowiska i dążenie do neutralności klimatycznej” jest dążenie do takiego gospodarowania zasobami środowiska przyrodniczego, by mogły z nich korzystać przyszłe pokolenia. Za istotne uznano działania zwiększające świadomość mieszkańców i ich współdziałanie. W cel ten wpisuje się w rezultacie przedsięwzięcie LSR: P.3.1 Wspieranie i kształtowanie postaw obywatelskich odpowiadających na wyzwania XXI wieku. W czwartym celu strategii wojewódzkiej „System zarządzania strategicznego rozwojem dostosowany do wyzwań dekady 2020 – 2030” dużą uwagę poświęcono działaniom służącym rozwojowi współpracy i partnerstwa, w tym rozwijaniu kapitału społecznego województwa dzięki wzmocnieniu organizacji pozarządowych i świadomości obywatelskiej mieszkańców. W cel ten wpisują się przede wszystkim dwa przedsięwzięcia LSR: P.3.1 Wspieranie i kształtowanie postaw obywatelskich odpowiadających na wyzwania XXI wieku i P.3.4 Wzmocnienie potencjału organizacji do świadczenia usług dla społeczności lokalnej. Ostatni cel strategii wojewódzkiej „Zrównoważony i trwały rozwój oparty na endogenicznych potencjałach” zakłada poprawę jakości życia mieszkańców Małopolski, budowanie atrakcyjnej i konkurencyjnej gospodarki regionalnej oraz dbanie o ochronę i zasoby dziedzictwa kulturowego i środowiskowego regionu. Wskazany został też kierunek działań dotyczący rozwoju obszarów wiejskich w oparciu o endogeniczne potencjały, aktywizację społeczną i gospodarczą oraz wzmacnianie współpracy ponadlokalnej. W cel ten wpisuje się większość celów LSR, ale przede wszystkim</w:t>
      </w:r>
      <w:r w:rsidRPr="00530904">
        <w:rPr>
          <w:rFonts w:cstheme="minorHAnsi"/>
        </w:rPr>
        <w:t>:</w:t>
      </w:r>
    </w:p>
    <w:p w14:paraId="778E8FEF" w14:textId="77777777" w:rsidR="00792EF1" w:rsidRPr="00220F0D" w:rsidRDefault="00792EF1" w:rsidP="00220F0D">
      <w:pPr>
        <w:numPr>
          <w:ilvl w:val="0"/>
          <w:numId w:val="53"/>
        </w:numPr>
        <w:spacing w:after="0" w:line="276" w:lineRule="auto"/>
        <w:jc w:val="both"/>
        <w:rPr>
          <w:rFonts w:cstheme="minorHAnsi"/>
        </w:rPr>
      </w:pPr>
      <w:r w:rsidRPr="00220F0D">
        <w:rPr>
          <w:rFonts w:cstheme="minorHAnsi"/>
        </w:rPr>
        <w:t>P.1.1 Działalność gospodarcza związana z usługami dla ludności – otwarcie;</w:t>
      </w:r>
    </w:p>
    <w:p w14:paraId="3334AB14" w14:textId="77777777" w:rsidR="00792EF1" w:rsidRPr="00220F0D" w:rsidRDefault="00792EF1" w:rsidP="00220F0D">
      <w:pPr>
        <w:numPr>
          <w:ilvl w:val="0"/>
          <w:numId w:val="53"/>
        </w:numPr>
        <w:spacing w:after="0" w:line="276" w:lineRule="auto"/>
        <w:jc w:val="both"/>
        <w:rPr>
          <w:rFonts w:cstheme="minorHAnsi"/>
        </w:rPr>
      </w:pPr>
      <w:r w:rsidRPr="00220F0D">
        <w:rPr>
          <w:rFonts w:cstheme="minorHAnsi"/>
        </w:rPr>
        <w:t>P.1.2 Działalność gospodarcza związana z usługami dla ludności – rozwój;</w:t>
      </w:r>
    </w:p>
    <w:p w14:paraId="170E3709" w14:textId="33FECCCB" w:rsidR="00D56BF7" w:rsidRPr="00220F0D" w:rsidRDefault="00D56BF7" w:rsidP="00220F0D">
      <w:pPr>
        <w:numPr>
          <w:ilvl w:val="0"/>
          <w:numId w:val="53"/>
        </w:numPr>
        <w:spacing w:after="0" w:line="276" w:lineRule="auto"/>
        <w:jc w:val="both"/>
        <w:rPr>
          <w:rFonts w:cstheme="minorHAnsi"/>
        </w:rPr>
      </w:pPr>
      <w:r w:rsidRPr="00220F0D">
        <w:rPr>
          <w:rFonts w:cstheme="minorHAnsi"/>
        </w:rPr>
        <w:t>1.3 Tworzenie pozarolniczych funkcji małych gospodarstw w zakresie agroturystyki</w:t>
      </w:r>
    </w:p>
    <w:p w14:paraId="1762233F" w14:textId="5103584B" w:rsidR="00D56BF7" w:rsidRPr="00220F0D" w:rsidRDefault="00D56BF7" w:rsidP="00220F0D">
      <w:pPr>
        <w:numPr>
          <w:ilvl w:val="0"/>
          <w:numId w:val="53"/>
        </w:numPr>
        <w:spacing w:after="0" w:line="276" w:lineRule="auto"/>
        <w:jc w:val="both"/>
        <w:rPr>
          <w:rFonts w:cstheme="minorHAnsi"/>
        </w:rPr>
      </w:pPr>
      <w:r w:rsidRPr="00220F0D">
        <w:rPr>
          <w:rFonts w:cstheme="minorHAnsi"/>
        </w:rPr>
        <w:t xml:space="preserve">1.4 Tworzenie pozarolniczych funkcji małych gospodarstw rolnych w zakresie zagród edukacyjnych </w:t>
      </w:r>
    </w:p>
    <w:p w14:paraId="71A2A385" w14:textId="77777777" w:rsidR="00792EF1" w:rsidRPr="00220F0D" w:rsidRDefault="00792EF1" w:rsidP="00220F0D">
      <w:pPr>
        <w:numPr>
          <w:ilvl w:val="0"/>
          <w:numId w:val="53"/>
        </w:numPr>
        <w:spacing w:after="0" w:line="276" w:lineRule="auto"/>
        <w:jc w:val="both"/>
        <w:rPr>
          <w:rFonts w:cstheme="minorHAnsi"/>
        </w:rPr>
      </w:pPr>
      <w:r w:rsidRPr="00220F0D">
        <w:rPr>
          <w:rFonts w:cstheme="minorHAnsi"/>
        </w:rPr>
        <w:t>P.3.3 Włączenie społeczne osób w szczególnej sytuacji.</w:t>
      </w:r>
    </w:p>
    <w:p w14:paraId="07680800" w14:textId="77777777" w:rsidR="00792EF1" w:rsidRPr="00220F0D" w:rsidRDefault="00792EF1" w:rsidP="00220F0D">
      <w:pPr>
        <w:spacing w:after="0" w:line="276" w:lineRule="auto"/>
        <w:ind w:firstLine="708"/>
        <w:jc w:val="both"/>
        <w:rPr>
          <w:rFonts w:cstheme="minorHAnsi"/>
        </w:rPr>
      </w:pPr>
      <w:r w:rsidRPr="00220F0D">
        <w:rPr>
          <w:rFonts w:cstheme="minorHAnsi"/>
        </w:rPr>
        <w:t>Cele Lokalnej Strategii Rozwoju „Partnerstwa na Jurze” są także komplementarne z dokumentami strategicznymi wszystkich pięciu gmin wchodzących w skład obszaru LGD.</w:t>
      </w:r>
      <w:r w:rsidRPr="00220F0D">
        <w:rPr>
          <w:rFonts w:cstheme="minorHAnsi"/>
          <w:b/>
        </w:rPr>
        <w:t xml:space="preserve"> </w:t>
      </w:r>
      <w:r w:rsidRPr="00220F0D">
        <w:rPr>
          <w:rFonts w:cstheme="minorHAnsi"/>
        </w:rPr>
        <w:t>Zapisy dokumentów gminnych wykorzystano do prac nad diagnozą obszaru, ale też na etapie planowania strategicznego monitorowana była zgodność z proponowanymi do realizacji celami i przedsięwzięciami w ramach LSR. Doskonale zdawano sobie sprawę, że realizacja celów LSR oraz komplementarnych zapisów lokalnych dokumentów strategicznych przyczynią się do zrównoważonego rozwoju regionu. Lokalna Strategia Rozwoju „Partnerstwa na Jurze” i strategie gminne podkreślają potrzebę stworzenie atrakcyjnej przestrzeni do zamieszkania, integrację społeczności lokalnej, budowania potencjału gospodarczego i podnoszenia poziomu przedsiębiorczości mieszkańców, poprawę jakości życia, pracy i wypoczynku, rozwoju infrastruktury rekreacyjnej i oferty czasu wolnego, podnoszenia świadomości ekologicznej mieszkańców, działań na rzecz wyrównywania szans osób zagrożonych wykluczeniem społecznym czy wzmacniania tożsamości lokalnej i aktywności mieszkańców. Poniżej przedstawiono tabelę przybliżającą komplementarność LSR z aktualnymi dokumentami strategicznymi części gmin wchodzących w skład Lokalnej Grupy Działania.</w:t>
      </w:r>
    </w:p>
    <w:p w14:paraId="7DABB6D6" w14:textId="115E23A7" w:rsidR="00792EF1" w:rsidRPr="00220F0D" w:rsidRDefault="00792EF1" w:rsidP="00792EF1">
      <w:pPr>
        <w:pStyle w:val="Legenda"/>
        <w:keepNext/>
        <w:rPr>
          <w:rFonts w:asciiTheme="minorHAnsi" w:hAnsiTheme="minorHAnsi" w:cstheme="minorHAnsi"/>
        </w:rPr>
      </w:pPr>
      <w:r w:rsidRPr="00220F0D">
        <w:rPr>
          <w:rFonts w:asciiTheme="minorHAnsi" w:hAnsiTheme="minorHAnsi" w:cstheme="minorHAnsi"/>
        </w:rPr>
        <w:lastRenderedPageBreak/>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21</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Przedsięwzięcia LSR a strategiczne dokumenty gminne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2652"/>
        <w:gridCol w:w="5378"/>
      </w:tblGrid>
      <w:tr w:rsidR="00792EF1" w:rsidRPr="00530904" w14:paraId="4E544C19" w14:textId="77777777" w:rsidTr="00813122">
        <w:tc>
          <w:tcPr>
            <w:tcW w:w="1061" w:type="pct"/>
            <w:shd w:val="clear" w:color="auto" w:fill="FFC000"/>
          </w:tcPr>
          <w:p w14:paraId="3D07A405" w14:textId="77777777" w:rsidR="00792EF1" w:rsidRPr="00220F0D" w:rsidRDefault="00792EF1" w:rsidP="00EA4F59">
            <w:pPr>
              <w:rPr>
                <w:rFonts w:cstheme="minorHAnsi"/>
                <w:bCs/>
                <w:sz w:val="20"/>
                <w:szCs w:val="20"/>
              </w:rPr>
            </w:pPr>
            <w:r w:rsidRPr="00220F0D">
              <w:rPr>
                <w:rFonts w:cstheme="minorHAnsi"/>
                <w:bCs/>
                <w:sz w:val="20"/>
                <w:szCs w:val="20"/>
              </w:rPr>
              <w:t>Przedsięwzięcia LSR</w:t>
            </w:r>
          </w:p>
        </w:tc>
        <w:tc>
          <w:tcPr>
            <w:tcW w:w="1301" w:type="pct"/>
            <w:shd w:val="clear" w:color="auto" w:fill="FFC000"/>
          </w:tcPr>
          <w:p w14:paraId="692C1A3F" w14:textId="77777777" w:rsidR="00792EF1" w:rsidRPr="00220F0D" w:rsidRDefault="00792EF1" w:rsidP="00EA4F59">
            <w:pPr>
              <w:rPr>
                <w:rFonts w:cstheme="minorHAnsi"/>
                <w:bCs/>
                <w:sz w:val="20"/>
                <w:szCs w:val="20"/>
              </w:rPr>
            </w:pPr>
            <w:r w:rsidRPr="00220F0D">
              <w:rPr>
                <w:rFonts w:cstheme="minorHAnsi"/>
                <w:bCs/>
                <w:sz w:val="20"/>
                <w:szCs w:val="20"/>
              </w:rPr>
              <w:t>Nazwa dokumentu planistycznego</w:t>
            </w:r>
          </w:p>
        </w:tc>
        <w:tc>
          <w:tcPr>
            <w:tcW w:w="2638" w:type="pct"/>
            <w:shd w:val="clear" w:color="auto" w:fill="FFC000"/>
          </w:tcPr>
          <w:p w14:paraId="5BF7D932" w14:textId="77777777" w:rsidR="00792EF1" w:rsidRPr="00220F0D" w:rsidRDefault="00792EF1" w:rsidP="00EA4F59">
            <w:pPr>
              <w:rPr>
                <w:rFonts w:cstheme="minorHAnsi"/>
                <w:bCs/>
                <w:sz w:val="20"/>
                <w:szCs w:val="20"/>
              </w:rPr>
            </w:pPr>
            <w:r w:rsidRPr="00220F0D">
              <w:rPr>
                <w:rFonts w:cstheme="minorHAnsi"/>
                <w:bCs/>
                <w:sz w:val="20"/>
                <w:szCs w:val="20"/>
              </w:rPr>
              <w:t>Cele dokumentów planistycznych</w:t>
            </w:r>
          </w:p>
        </w:tc>
      </w:tr>
      <w:tr w:rsidR="00792EF1" w:rsidRPr="00530904" w14:paraId="6AC4BD71" w14:textId="77777777" w:rsidTr="00813122">
        <w:tc>
          <w:tcPr>
            <w:tcW w:w="1061" w:type="pct"/>
            <w:vMerge w:val="restart"/>
          </w:tcPr>
          <w:p w14:paraId="12F83B5E" w14:textId="77777777" w:rsidR="00792EF1" w:rsidRPr="00220F0D" w:rsidRDefault="00792EF1" w:rsidP="00EA4F59">
            <w:pPr>
              <w:rPr>
                <w:rFonts w:cstheme="minorHAnsi"/>
                <w:b/>
                <w:sz w:val="20"/>
                <w:szCs w:val="20"/>
              </w:rPr>
            </w:pPr>
            <w:r w:rsidRPr="00220F0D">
              <w:rPr>
                <w:rFonts w:cstheme="minorHAnsi"/>
                <w:b/>
                <w:sz w:val="20"/>
                <w:szCs w:val="20"/>
              </w:rPr>
              <w:t xml:space="preserve">P.1.1 Działalność gospodarcza związana z usługami dla ludności – otwarcie </w:t>
            </w:r>
          </w:p>
          <w:p w14:paraId="580A4848" w14:textId="77777777" w:rsidR="00792EF1" w:rsidRPr="00220F0D" w:rsidRDefault="00792EF1" w:rsidP="00EA4F59">
            <w:pPr>
              <w:rPr>
                <w:rFonts w:cstheme="minorHAnsi"/>
                <w:b/>
                <w:sz w:val="20"/>
                <w:szCs w:val="20"/>
              </w:rPr>
            </w:pPr>
            <w:r w:rsidRPr="00220F0D">
              <w:rPr>
                <w:rFonts w:cstheme="minorHAnsi"/>
                <w:b/>
                <w:sz w:val="20"/>
                <w:szCs w:val="20"/>
              </w:rPr>
              <w:t>P.1.2 Działalność gospodarcza związana z usługami dla ludności – rozwój</w:t>
            </w:r>
          </w:p>
          <w:p w14:paraId="1D83E8C5" w14:textId="77777777" w:rsidR="00792EF1" w:rsidRPr="00220F0D" w:rsidRDefault="00792EF1" w:rsidP="00EA4F59">
            <w:pPr>
              <w:rPr>
                <w:rFonts w:cstheme="minorHAnsi"/>
                <w:b/>
                <w:sz w:val="20"/>
                <w:szCs w:val="20"/>
              </w:rPr>
            </w:pPr>
          </w:p>
        </w:tc>
        <w:tc>
          <w:tcPr>
            <w:tcW w:w="1301" w:type="pct"/>
          </w:tcPr>
          <w:p w14:paraId="688595A5" w14:textId="77777777" w:rsidR="00792EF1" w:rsidRPr="00220F0D" w:rsidRDefault="00792EF1" w:rsidP="00EA4F59">
            <w:pPr>
              <w:rPr>
                <w:rFonts w:cstheme="minorHAnsi"/>
                <w:sz w:val="20"/>
                <w:szCs w:val="20"/>
              </w:rPr>
            </w:pPr>
            <w:r w:rsidRPr="00220F0D">
              <w:rPr>
                <w:rFonts w:cstheme="minorHAnsi"/>
                <w:sz w:val="20"/>
                <w:szCs w:val="20"/>
              </w:rPr>
              <w:t>Strategia Rozwoju Gminy Alwernia na lata 2022-2030</w:t>
            </w:r>
          </w:p>
        </w:tc>
        <w:tc>
          <w:tcPr>
            <w:tcW w:w="2638" w:type="pct"/>
          </w:tcPr>
          <w:p w14:paraId="67CAD11A" w14:textId="77777777" w:rsidR="00792EF1" w:rsidRPr="00220F0D" w:rsidRDefault="00792EF1" w:rsidP="00EA4F59">
            <w:pPr>
              <w:rPr>
                <w:rFonts w:cstheme="minorHAnsi"/>
                <w:sz w:val="20"/>
                <w:szCs w:val="20"/>
              </w:rPr>
            </w:pPr>
            <w:r w:rsidRPr="00220F0D">
              <w:rPr>
                <w:rFonts w:cstheme="minorHAnsi"/>
                <w:sz w:val="20"/>
                <w:szCs w:val="20"/>
              </w:rPr>
              <w:t>Cel II – ALWERNIA – gmina przemysłu 4.0</w:t>
            </w:r>
          </w:p>
        </w:tc>
      </w:tr>
      <w:tr w:rsidR="00792EF1" w:rsidRPr="00530904" w14:paraId="4DFD66D6" w14:textId="77777777" w:rsidTr="00813122">
        <w:tc>
          <w:tcPr>
            <w:tcW w:w="1061" w:type="pct"/>
            <w:vMerge/>
          </w:tcPr>
          <w:p w14:paraId="18A48094" w14:textId="77777777" w:rsidR="00792EF1" w:rsidRPr="00220F0D" w:rsidRDefault="00792EF1" w:rsidP="00EA4F59">
            <w:pPr>
              <w:rPr>
                <w:rFonts w:cstheme="minorHAnsi"/>
                <w:b/>
                <w:sz w:val="20"/>
                <w:szCs w:val="20"/>
              </w:rPr>
            </w:pPr>
          </w:p>
        </w:tc>
        <w:tc>
          <w:tcPr>
            <w:tcW w:w="1301" w:type="pct"/>
          </w:tcPr>
          <w:p w14:paraId="79E57039"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720F3F54" w14:textId="77777777" w:rsidR="00792EF1" w:rsidRPr="00220F0D" w:rsidRDefault="00792EF1" w:rsidP="00EA4F59">
            <w:pPr>
              <w:rPr>
                <w:rFonts w:cstheme="minorHAnsi"/>
                <w:sz w:val="20"/>
                <w:szCs w:val="20"/>
              </w:rPr>
            </w:pPr>
            <w:r w:rsidRPr="00220F0D">
              <w:rPr>
                <w:rFonts w:cstheme="minorHAnsi"/>
                <w:sz w:val="20"/>
                <w:szCs w:val="20"/>
              </w:rPr>
              <w:t>Cel strategiczny 1. Rozwój i transformacja gospodarki lokalnej zgodna z nurtem europejskich przekształceń systemowych w kierunku gospodarki niskoemisyjnej</w:t>
            </w:r>
          </w:p>
        </w:tc>
      </w:tr>
      <w:tr w:rsidR="00792EF1" w:rsidRPr="00530904" w14:paraId="18360523" w14:textId="77777777" w:rsidTr="00813122">
        <w:tc>
          <w:tcPr>
            <w:tcW w:w="1061" w:type="pct"/>
            <w:vMerge/>
          </w:tcPr>
          <w:p w14:paraId="0D5EFA2F" w14:textId="77777777" w:rsidR="00792EF1" w:rsidRPr="00220F0D" w:rsidRDefault="00792EF1" w:rsidP="00EA4F59">
            <w:pPr>
              <w:rPr>
                <w:rFonts w:cstheme="minorHAnsi"/>
                <w:b/>
                <w:sz w:val="20"/>
                <w:szCs w:val="20"/>
              </w:rPr>
            </w:pPr>
          </w:p>
        </w:tc>
        <w:tc>
          <w:tcPr>
            <w:tcW w:w="1301" w:type="pct"/>
          </w:tcPr>
          <w:p w14:paraId="0FB099C5" w14:textId="77777777" w:rsidR="00792EF1" w:rsidRPr="00220F0D" w:rsidRDefault="00792EF1" w:rsidP="00EA4F59">
            <w:pPr>
              <w:rPr>
                <w:rFonts w:cstheme="minorHAnsi"/>
                <w:sz w:val="20"/>
                <w:szCs w:val="20"/>
              </w:rPr>
            </w:pPr>
            <w:r w:rsidRPr="00220F0D">
              <w:rPr>
                <w:rFonts w:cstheme="minorHAnsi"/>
                <w:sz w:val="20"/>
                <w:szCs w:val="20"/>
              </w:rPr>
              <w:t>Strategia Rozwoju Gminy Chrzanów na lata 2016 - 2023</w:t>
            </w:r>
          </w:p>
        </w:tc>
        <w:tc>
          <w:tcPr>
            <w:tcW w:w="2638" w:type="pct"/>
          </w:tcPr>
          <w:p w14:paraId="0507D2FE" w14:textId="77777777" w:rsidR="00792EF1" w:rsidRPr="00220F0D" w:rsidRDefault="00792EF1" w:rsidP="00EA4F59">
            <w:pPr>
              <w:rPr>
                <w:rFonts w:cstheme="minorHAnsi"/>
                <w:sz w:val="20"/>
                <w:szCs w:val="20"/>
              </w:rPr>
            </w:pPr>
            <w:r w:rsidRPr="00220F0D">
              <w:rPr>
                <w:rFonts w:cstheme="minorHAnsi"/>
                <w:sz w:val="20"/>
                <w:szCs w:val="20"/>
              </w:rPr>
              <w:t>Cel strategiczny I: Wspomaganie wzrostu konkurencyjności gospodarki i tworzenie warunków dla rozprzestrzeniania się procesów rozwojowych</w:t>
            </w:r>
          </w:p>
        </w:tc>
      </w:tr>
      <w:tr w:rsidR="00792EF1" w:rsidRPr="00530904" w14:paraId="41C2C8C1" w14:textId="77777777" w:rsidTr="00813122">
        <w:tc>
          <w:tcPr>
            <w:tcW w:w="1061" w:type="pct"/>
            <w:vMerge/>
          </w:tcPr>
          <w:p w14:paraId="6B6FBF4B" w14:textId="77777777" w:rsidR="00792EF1" w:rsidRPr="00220F0D" w:rsidRDefault="00792EF1" w:rsidP="00EA4F59">
            <w:pPr>
              <w:rPr>
                <w:rFonts w:cstheme="minorHAnsi"/>
                <w:b/>
                <w:sz w:val="20"/>
                <w:szCs w:val="20"/>
              </w:rPr>
            </w:pPr>
          </w:p>
        </w:tc>
        <w:tc>
          <w:tcPr>
            <w:tcW w:w="1301" w:type="pct"/>
          </w:tcPr>
          <w:p w14:paraId="390A8733" w14:textId="77777777" w:rsidR="00792EF1" w:rsidRPr="00220F0D" w:rsidRDefault="00792EF1" w:rsidP="00EA4F59">
            <w:pPr>
              <w:rPr>
                <w:rFonts w:cstheme="minorHAnsi"/>
                <w:sz w:val="20"/>
                <w:szCs w:val="20"/>
              </w:rPr>
            </w:pPr>
            <w:r w:rsidRPr="00220F0D">
              <w:rPr>
                <w:rFonts w:cstheme="minorHAnsi"/>
                <w:sz w:val="20"/>
                <w:szCs w:val="20"/>
              </w:rPr>
              <w:t>Strategia Rozwoju Gminy Libiąż do roku 2030</w:t>
            </w:r>
          </w:p>
        </w:tc>
        <w:tc>
          <w:tcPr>
            <w:tcW w:w="2638" w:type="pct"/>
          </w:tcPr>
          <w:p w14:paraId="63F1792E" w14:textId="77777777" w:rsidR="00792EF1" w:rsidRPr="00220F0D" w:rsidRDefault="00792EF1" w:rsidP="00EA4F59">
            <w:pPr>
              <w:rPr>
                <w:rFonts w:cstheme="minorHAnsi"/>
                <w:sz w:val="20"/>
                <w:szCs w:val="20"/>
              </w:rPr>
            </w:pPr>
            <w:r w:rsidRPr="00220F0D">
              <w:rPr>
                <w:rFonts w:cstheme="minorHAnsi"/>
                <w:sz w:val="20"/>
                <w:szCs w:val="20"/>
              </w:rPr>
              <w:t>Cel strategiczny 1. Wykorzystanie transformacji w kierunku gospodarki neutralnej dla klimatu jako szansy na trwały i zrównoważony rozwój gminy</w:t>
            </w:r>
          </w:p>
        </w:tc>
      </w:tr>
      <w:tr w:rsidR="00792EF1" w:rsidRPr="00530904" w14:paraId="6A74B53C" w14:textId="77777777" w:rsidTr="00813122">
        <w:tc>
          <w:tcPr>
            <w:tcW w:w="1061" w:type="pct"/>
            <w:vMerge/>
          </w:tcPr>
          <w:p w14:paraId="689C754B" w14:textId="77777777" w:rsidR="00792EF1" w:rsidRPr="00220F0D" w:rsidRDefault="00792EF1" w:rsidP="00EA4F59">
            <w:pPr>
              <w:rPr>
                <w:rFonts w:cstheme="minorHAnsi"/>
                <w:b/>
                <w:sz w:val="20"/>
                <w:szCs w:val="20"/>
              </w:rPr>
            </w:pPr>
          </w:p>
        </w:tc>
        <w:tc>
          <w:tcPr>
            <w:tcW w:w="1301" w:type="pct"/>
          </w:tcPr>
          <w:p w14:paraId="554CAEA3"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79D48EBC" w14:textId="77777777" w:rsidR="00792EF1" w:rsidRPr="00220F0D" w:rsidRDefault="00792EF1" w:rsidP="00EA4F59">
            <w:pPr>
              <w:rPr>
                <w:rFonts w:cstheme="minorHAnsi"/>
                <w:sz w:val="20"/>
                <w:szCs w:val="20"/>
              </w:rPr>
            </w:pPr>
            <w:r w:rsidRPr="00220F0D">
              <w:rPr>
                <w:rFonts w:cstheme="minorHAnsi"/>
                <w:sz w:val="20"/>
                <w:szCs w:val="20"/>
              </w:rPr>
              <w:t>Cel strategiczny: Konkurencyjna i innowacyjna gospodarka powiązana z efektywnym systemem edukacji</w:t>
            </w:r>
          </w:p>
        </w:tc>
      </w:tr>
      <w:tr w:rsidR="00792EF1" w:rsidRPr="00530904" w14:paraId="054C515F" w14:textId="77777777" w:rsidTr="00813122">
        <w:tc>
          <w:tcPr>
            <w:tcW w:w="1061" w:type="pct"/>
            <w:vMerge w:val="restart"/>
          </w:tcPr>
          <w:p w14:paraId="2AF772B7" w14:textId="085F1934" w:rsidR="00D56BF7" w:rsidRPr="00220F0D" w:rsidRDefault="00D56BF7" w:rsidP="00D56BF7">
            <w:pPr>
              <w:spacing w:after="0"/>
              <w:rPr>
                <w:rFonts w:cstheme="minorHAnsi"/>
                <w:b/>
                <w:bCs/>
                <w:strike/>
                <w:color w:val="FF0000"/>
                <w:sz w:val="20"/>
                <w:szCs w:val="20"/>
              </w:rPr>
            </w:pPr>
            <w:r w:rsidRPr="00220F0D">
              <w:rPr>
                <w:rFonts w:cstheme="minorHAnsi"/>
                <w:b/>
                <w:bCs/>
                <w:sz w:val="20"/>
                <w:szCs w:val="20"/>
              </w:rPr>
              <w:t xml:space="preserve">1.3 Tworzenie pozarolniczych funkcji małych gospodarstw w zakresie agroturystyki </w:t>
            </w:r>
          </w:p>
          <w:p w14:paraId="0E394FA5" w14:textId="77777777" w:rsidR="00D56BF7" w:rsidRPr="00220F0D" w:rsidRDefault="00D56BF7" w:rsidP="00D56BF7">
            <w:pPr>
              <w:spacing w:after="0"/>
              <w:rPr>
                <w:rFonts w:cstheme="minorHAnsi"/>
                <w:b/>
                <w:bCs/>
                <w:sz w:val="20"/>
                <w:szCs w:val="20"/>
              </w:rPr>
            </w:pPr>
          </w:p>
          <w:p w14:paraId="71F894BE" w14:textId="43569F35" w:rsidR="00D56BF7" w:rsidRPr="00220F0D" w:rsidRDefault="00D56BF7" w:rsidP="00D56BF7">
            <w:pPr>
              <w:spacing w:after="0"/>
              <w:rPr>
                <w:rFonts w:cstheme="minorHAnsi"/>
                <w:b/>
                <w:bCs/>
                <w:sz w:val="20"/>
                <w:szCs w:val="20"/>
              </w:rPr>
            </w:pPr>
            <w:r w:rsidRPr="00220F0D">
              <w:rPr>
                <w:rFonts w:cstheme="minorHAnsi"/>
                <w:b/>
                <w:bCs/>
                <w:sz w:val="20"/>
                <w:szCs w:val="20"/>
              </w:rPr>
              <w:t xml:space="preserve">1.4 Tworzenie pozarolniczych funkcji małych gospodarstw rolnych w zakresie zagród edukacyjnych </w:t>
            </w:r>
          </w:p>
          <w:p w14:paraId="1A59B137" w14:textId="2AEEEC99" w:rsidR="00792EF1" w:rsidRPr="00220F0D" w:rsidRDefault="00792EF1" w:rsidP="00EA4F59">
            <w:pPr>
              <w:rPr>
                <w:rFonts w:cstheme="minorHAnsi"/>
                <w:b/>
                <w:sz w:val="20"/>
                <w:szCs w:val="20"/>
              </w:rPr>
            </w:pPr>
          </w:p>
        </w:tc>
        <w:tc>
          <w:tcPr>
            <w:tcW w:w="1301" w:type="pct"/>
          </w:tcPr>
          <w:p w14:paraId="7DF04C77" w14:textId="77777777" w:rsidR="00792EF1" w:rsidRPr="00220F0D" w:rsidRDefault="00792EF1" w:rsidP="00EA4F59">
            <w:pPr>
              <w:rPr>
                <w:rFonts w:cstheme="minorHAnsi"/>
                <w:sz w:val="20"/>
                <w:szCs w:val="20"/>
              </w:rPr>
            </w:pPr>
            <w:r w:rsidRPr="00220F0D">
              <w:rPr>
                <w:rFonts w:cstheme="minorHAnsi"/>
                <w:sz w:val="20"/>
                <w:szCs w:val="20"/>
              </w:rPr>
              <w:t>Strategia Rozwoju Gminy Alwernia na lata 2022-2030</w:t>
            </w:r>
          </w:p>
        </w:tc>
        <w:tc>
          <w:tcPr>
            <w:tcW w:w="2638" w:type="pct"/>
          </w:tcPr>
          <w:p w14:paraId="06B267FF" w14:textId="77777777" w:rsidR="00792EF1" w:rsidRPr="00220F0D" w:rsidRDefault="00792EF1" w:rsidP="00EA4F59">
            <w:pPr>
              <w:rPr>
                <w:rFonts w:cstheme="minorHAnsi"/>
                <w:sz w:val="20"/>
                <w:szCs w:val="20"/>
              </w:rPr>
            </w:pPr>
            <w:r w:rsidRPr="00220F0D">
              <w:rPr>
                <w:rFonts w:cstheme="minorHAnsi"/>
                <w:sz w:val="20"/>
                <w:szCs w:val="20"/>
              </w:rPr>
              <w:t>CEL IV - Alwernia - gmina przyjazna rekreacji</w:t>
            </w:r>
          </w:p>
        </w:tc>
      </w:tr>
      <w:tr w:rsidR="00792EF1" w:rsidRPr="00530904" w14:paraId="489A65EC" w14:textId="77777777" w:rsidTr="00813122">
        <w:tc>
          <w:tcPr>
            <w:tcW w:w="1061" w:type="pct"/>
            <w:vMerge/>
          </w:tcPr>
          <w:p w14:paraId="5BDA51AC" w14:textId="77777777" w:rsidR="00792EF1" w:rsidRPr="00220F0D" w:rsidRDefault="00792EF1" w:rsidP="00EA4F59">
            <w:pPr>
              <w:rPr>
                <w:rFonts w:cstheme="minorHAnsi"/>
                <w:b/>
                <w:sz w:val="20"/>
                <w:szCs w:val="20"/>
              </w:rPr>
            </w:pPr>
          </w:p>
        </w:tc>
        <w:tc>
          <w:tcPr>
            <w:tcW w:w="1301" w:type="pct"/>
          </w:tcPr>
          <w:p w14:paraId="617C1B1C"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7128E307" w14:textId="77777777" w:rsidR="00792EF1" w:rsidRPr="00220F0D" w:rsidRDefault="00792EF1" w:rsidP="00EA4F59">
            <w:pPr>
              <w:rPr>
                <w:rFonts w:cstheme="minorHAnsi"/>
                <w:sz w:val="20"/>
                <w:szCs w:val="20"/>
              </w:rPr>
            </w:pPr>
            <w:r w:rsidRPr="00220F0D">
              <w:rPr>
                <w:rFonts w:cstheme="minorHAnsi"/>
                <w:sz w:val="20"/>
                <w:szCs w:val="20"/>
              </w:rPr>
              <w:t>Cel strategiczny 3. Atrakcyjna oferta czasu wolnego, wykorzystująca dziedzictwo kulturowe i przyrodnicze gminy oraz otoczenia.</w:t>
            </w:r>
          </w:p>
        </w:tc>
      </w:tr>
      <w:tr w:rsidR="00792EF1" w:rsidRPr="00530904" w14:paraId="0619320D" w14:textId="77777777" w:rsidTr="00813122">
        <w:tc>
          <w:tcPr>
            <w:tcW w:w="1061" w:type="pct"/>
            <w:vMerge/>
          </w:tcPr>
          <w:p w14:paraId="6644FB9A" w14:textId="77777777" w:rsidR="00792EF1" w:rsidRPr="00220F0D" w:rsidRDefault="00792EF1" w:rsidP="00EA4F59">
            <w:pPr>
              <w:rPr>
                <w:rFonts w:cstheme="minorHAnsi"/>
                <w:b/>
                <w:sz w:val="20"/>
                <w:szCs w:val="20"/>
              </w:rPr>
            </w:pPr>
          </w:p>
        </w:tc>
        <w:tc>
          <w:tcPr>
            <w:tcW w:w="1301" w:type="pct"/>
          </w:tcPr>
          <w:p w14:paraId="7F754039"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502DBF85" w14:textId="77777777" w:rsidR="00792EF1" w:rsidRPr="00220F0D" w:rsidRDefault="00792EF1" w:rsidP="00EA4F59">
            <w:pPr>
              <w:rPr>
                <w:rFonts w:cstheme="minorHAnsi"/>
                <w:sz w:val="20"/>
                <w:szCs w:val="20"/>
              </w:rPr>
            </w:pPr>
            <w:r w:rsidRPr="00220F0D">
              <w:rPr>
                <w:rFonts w:cstheme="minorHAnsi"/>
                <w:sz w:val="20"/>
                <w:szCs w:val="20"/>
              </w:rPr>
              <w:t>Cel strategiczny: Konkurencyjna i innowacyjna gospodarka powiązana z efektywnym systemem edukacji</w:t>
            </w:r>
          </w:p>
        </w:tc>
      </w:tr>
      <w:tr w:rsidR="00792EF1" w:rsidRPr="00530904" w14:paraId="004A546F" w14:textId="77777777" w:rsidTr="00813122">
        <w:tc>
          <w:tcPr>
            <w:tcW w:w="1061" w:type="pct"/>
            <w:vMerge w:val="restart"/>
          </w:tcPr>
          <w:p w14:paraId="7DD38856" w14:textId="77777777" w:rsidR="00792EF1" w:rsidRPr="00220F0D" w:rsidRDefault="00792EF1" w:rsidP="00EA4F59">
            <w:pPr>
              <w:rPr>
                <w:rFonts w:cstheme="minorHAnsi"/>
                <w:b/>
                <w:sz w:val="20"/>
                <w:szCs w:val="20"/>
              </w:rPr>
            </w:pPr>
            <w:r w:rsidRPr="00220F0D">
              <w:rPr>
                <w:rFonts w:cstheme="minorHAnsi"/>
                <w:b/>
                <w:sz w:val="20"/>
                <w:szCs w:val="20"/>
              </w:rPr>
              <w:t>P.2.1 Tworzenie lub rozwój infrastruktury dla społeczeństwa</w:t>
            </w:r>
          </w:p>
          <w:p w14:paraId="0FA1E34F" w14:textId="77777777" w:rsidR="00D56BF7" w:rsidRPr="00220F0D" w:rsidRDefault="00D56BF7" w:rsidP="00D56BF7">
            <w:pPr>
              <w:jc w:val="both"/>
              <w:rPr>
                <w:rFonts w:cstheme="minorHAnsi"/>
                <w:b/>
                <w:sz w:val="20"/>
                <w:szCs w:val="20"/>
              </w:rPr>
            </w:pPr>
          </w:p>
        </w:tc>
        <w:tc>
          <w:tcPr>
            <w:tcW w:w="1301" w:type="pct"/>
          </w:tcPr>
          <w:p w14:paraId="509A0538" w14:textId="77777777" w:rsidR="00792EF1" w:rsidRPr="00220F0D" w:rsidRDefault="00792EF1" w:rsidP="00EA4F59">
            <w:pPr>
              <w:rPr>
                <w:rFonts w:cstheme="minorHAnsi"/>
                <w:sz w:val="20"/>
                <w:szCs w:val="20"/>
              </w:rPr>
            </w:pPr>
            <w:r w:rsidRPr="00220F0D">
              <w:rPr>
                <w:rFonts w:cstheme="minorHAnsi"/>
                <w:sz w:val="20"/>
                <w:szCs w:val="20"/>
              </w:rPr>
              <w:t>Strategia Rozwoju Gminy Alwernia na lata 2022-2030</w:t>
            </w:r>
          </w:p>
        </w:tc>
        <w:tc>
          <w:tcPr>
            <w:tcW w:w="2638" w:type="pct"/>
          </w:tcPr>
          <w:p w14:paraId="3FC72609" w14:textId="77777777" w:rsidR="00792EF1" w:rsidRPr="00220F0D" w:rsidRDefault="00792EF1" w:rsidP="00EA4F59">
            <w:pPr>
              <w:rPr>
                <w:rFonts w:cstheme="minorHAnsi"/>
                <w:sz w:val="20"/>
                <w:szCs w:val="20"/>
              </w:rPr>
            </w:pPr>
            <w:r w:rsidRPr="00220F0D">
              <w:rPr>
                <w:rFonts w:cstheme="minorHAnsi"/>
                <w:sz w:val="20"/>
                <w:szCs w:val="20"/>
              </w:rPr>
              <w:t>CEL III - Alwernia – gmina nowoczesnej infrastruktury</w:t>
            </w:r>
          </w:p>
          <w:p w14:paraId="560B084D" w14:textId="77777777" w:rsidR="00792EF1" w:rsidRPr="00220F0D" w:rsidRDefault="00792EF1" w:rsidP="00EA4F59">
            <w:pPr>
              <w:rPr>
                <w:rFonts w:cstheme="minorHAnsi"/>
                <w:sz w:val="20"/>
                <w:szCs w:val="20"/>
              </w:rPr>
            </w:pPr>
            <w:r w:rsidRPr="00220F0D">
              <w:rPr>
                <w:rFonts w:cstheme="minorHAnsi"/>
                <w:sz w:val="20"/>
                <w:szCs w:val="20"/>
              </w:rPr>
              <w:t>CEL IV - Alwernia - gmina przyjazna rekreacji</w:t>
            </w:r>
          </w:p>
        </w:tc>
      </w:tr>
      <w:tr w:rsidR="00792EF1" w:rsidRPr="00530904" w14:paraId="1FE58A1E" w14:textId="77777777" w:rsidTr="00813122">
        <w:tc>
          <w:tcPr>
            <w:tcW w:w="1061" w:type="pct"/>
            <w:vMerge/>
          </w:tcPr>
          <w:p w14:paraId="3E95CD5D" w14:textId="77777777" w:rsidR="00792EF1" w:rsidRPr="00220F0D" w:rsidRDefault="00792EF1" w:rsidP="00EA4F59">
            <w:pPr>
              <w:rPr>
                <w:rFonts w:cstheme="minorHAnsi"/>
                <w:b/>
                <w:sz w:val="20"/>
                <w:szCs w:val="20"/>
              </w:rPr>
            </w:pPr>
          </w:p>
        </w:tc>
        <w:tc>
          <w:tcPr>
            <w:tcW w:w="1301" w:type="pct"/>
          </w:tcPr>
          <w:p w14:paraId="13F4349E"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1A934C5F" w14:textId="77777777" w:rsidR="00792EF1" w:rsidRPr="00220F0D" w:rsidRDefault="00792EF1" w:rsidP="00EA4F59">
            <w:pPr>
              <w:rPr>
                <w:rFonts w:cstheme="minorHAnsi"/>
                <w:sz w:val="20"/>
                <w:szCs w:val="20"/>
              </w:rPr>
            </w:pPr>
            <w:r w:rsidRPr="00220F0D">
              <w:rPr>
                <w:rFonts w:cstheme="minorHAnsi"/>
                <w:sz w:val="20"/>
                <w:szCs w:val="20"/>
              </w:rPr>
              <w:t>Cel strategiczny 3. Atrakcyjna oferta czasu wolnego, wykorzystująca dziedzictwo kulturowe i przyrodnicze gminy oraz otoczenia.</w:t>
            </w:r>
          </w:p>
        </w:tc>
      </w:tr>
      <w:tr w:rsidR="00792EF1" w:rsidRPr="00530904" w14:paraId="48A8B170" w14:textId="77777777" w:rsidTr="00813122">
        <w:tc>
          <w:tcPr>
            <w:tcW w:w="1061" w:type="pct"/>
            <w:vMerge/>
          </w:tcPr>
          <w:p w14:paraId="43F05DD1" w14:textId="77777777" w:rsidR="00792EF1" w:rsidRPr="00220F0D" w:rsidRDefault="00792EF1" w:rsidP="00EA4F59">
            <w:pPr>
              <w:rPr>
                <w:rFonts w:cstheme="minorHAnsi"/>
                <w:b/>
                <w:sz w:val="20"/>
                <w:szCs w:val="20"/>
              </w:rPr>
            </w:pPr>
          </w:p>
        </w:tc>
        <w:tc>
          <w:tcPr>
            <w:tcW w:w="1301" w:type="pct"/>
          </w:tcPr>
          <w:p w14:paraId="774BE840" w14:textId="77777777" w:rsidR="00792EF1" w:rsidRPr="00220F0D" w:rsidRDefault="00792EF1" w:rsidP="00EA4F59">
            <w:pPr>
              <w:rPr>
                <w:rFonts w:cstheme="minorHAnsi"/>
                <w:sz w:val="20"/>
                <w:szCs w:val="20"/>
              </w:rPr>
            </w:pPr>
            <w:r w:rsidRPr="00220F0D">
              <w:rPr>
                <w:rFonts w:cstheme="minorHAnsi"/>
                <w:sz w:val="20"/>
                <w:szCs w:val="20"/>
              </w:rPr>
              <w:t>Strategia Rozwoju Gminy Chrzanów na lata 2016 - 2023</w:t>
            </w:r>
          </w:p>
        </w:tc>
        <w:tc>
          <w:tcPr>
            <w:tcW w:w="2638" w:type="pct"/>
          </w:tcPr>
          <w:p w14:paraId="3619CA79" w14:textId="77777777" w:rsidR="00792EF1" w:rsidRPr="00220F0D" w:rsidRDefault="00792EF1" w:rsidP="00EA4F59">
            <w:pPr>
              <w:rPr>
                <w:rFonts w:cstheme="minorHAnsi"/>
                <w:sz w:val="20"/>
                <w:szCs w:val="20"/>
              </w:rPr>
            </w:pPr>
            <w:r w:rsidRPr="00220F0D">
              <w:rPr>
                <w:rFonts w:cstheme="minorHAnsi"/>
                <w:sz w:val="20"/>
                <w:szCs w:val="20"/>
              </w:rPr>
              <w:t>Cel strategiczny II: Doskonalenie warunków życia mieszkańców wraz z podniesieniem jakości i dostępności usług publicznych</w:t>
            </w:r>
          </w:p>
          <w:p w14:paraId="16795B1A" w14:textId="77777777" w:rsidR="00792EF1" w:rsidRPr="00220F0D" w:rsidRDefault="00792EF1" w:rsidP="00EA4F59">
            <w:pPr>
              <w:rPr>
                <w:rFonts w:cstheme="minorHAnsi"/>
                <w:sz w:val="20"/>
                <w:szCs w:val="20"/>
              </w:rPr>
            </w:pPr>
            <w:r w:rsidRPr="00220F0D">
              <w:rPr>
                <w:rFonts w:cstheme="minorHAnsi"/>
                <w:sz w:val="20"/>
                <w:szCs w:val="20"/>
              </w:rPr>
              <w:t>Cel strategiczny III: Budowanie spójności terytorialnej i rozwój kapitału społecznego</w:t>
            </w:r>
          </w:p>
        </w:tc>
      </w:tr>
      <w:tr w:rsidR="00792EF1" w:rsidRPr="00530904" w14:paraId="2AE0323C" w14:textId="77777777" w:rsidTr="00813122">
        <w:tc>
          <w:tcPr>
            <w:tcW w:w="1061" w:type="pct"/>
            <w:vMerge/>
          </w:tcPr>
          <w:p w14:paraId="0AABE9FC" w14:textId="77777777" w:rsidR="00792EF1" w:rsidRPr="00220F0D" w:rsidRDefault="00792EF1" w:rsidP="00EA4F59">
            <w:pPr>
              <w:rPr>
                <w:rFonts w:cstheme="minorHAnsi"/>
                <w:b/>
                <w:sz w:val="20"/>
                <w:szCs w:val="20"/>
              </w:rPr>
            </w:pPr>
          </w:p>
        </w:tc>
        <w:tc>
          <w:tcPr>
            <w:tcW w:w="1301" w:type="pct"/>
          </w:tcPr>
          <w:p w14:paraId="003C294A" w14:textId="77777777" w:rsidR="00792EF1" w:rsidRPr="00220F0D" w:rsidRDefault="00792EF1" w:rsidP="00EA4F59">
            <w:pPr>
              <w:rPr>
                <w:rFonts w:cstheme="minorHAnsi"/>
                <w:sz w:val="20"/>
                <w:szCs w:val="20"/>
              </w:rPr>
            </w:pPr>
            <w:r w:rsidRPr="00220F0D">
              <w:rPr>
                <w:rFonts w:cstheme="minorHAnsi"/>
                <w:sz w:val="20"/>
                <w:szCs w:val="20"/>
              </w:rPr>
              <w:t>Strategia Rozwoju Gminy Libiąż do roku 2030</w:t>
            </w:r>
          </w:p>
        </w:tc>
        <w:tc>
          <w:tcPr>
            <w:tcW w:w="2638" w:type="pct"/>
          </w:tcPr>
          <w:p w14:paraId="1F08ACF7" w14:textId="77777777" w:rsidR="00792EF1" w:rsidRPr="00220F0D" w:rsidRDefault="00792EF1" w:rsidP="00EA4F59">
            <w:pPr>
              <w:rPr>
                <w:rFonts w:cstheme="minorHAnsi"/>
                <w:sz w:val="20"/>
                <w:szCs w:val="20"/>
              </w:rPr>
            </w:pPr>
            <w:r w:rsidRPr="00220F0D">
              <w:rPr>
                <w:rFonts w:cstheme="minorHAnsi"/>
                <w:sz w:val="20"/>
                <w:szCs w:val="20"/>
              </w:rPr>
              <w:t>Cel strategiczny 3. Atrakcyjna i rozwijająca oferta spędzania czasu wolnego jako element przewagi konkurencyjnej gminy.</w:t>
            </w:r>
          </w:p>
        </w:tc>
      </w:tr>
      <w:tr w:rsidR="00792EF1" w:rsidRPr="00530904" w14:paraId="7229A719" w14:textId="77777777" w:rsidTr="00813122">
        <w:tc>
          <w:tcPr>
            <w:tcW w:w="1061" w:type="pct"/>
            <w:vMerge/>
          </w:tcPr>
          <w:p w14:paraId="75F3F9FE" w14:textId="77777777" w:rsidR="00792EF1" w:rsidRPr="00220F0D" w:rsidRDefault="00792EF1" w:rsidP="00EA4F59">
            <w:pPr>
              <w:rPr>
                <w:rFonts w:cstheme="minorHAnsi"/>
                <w:b/>
                <w:sz w:val="20"/>
                <w:szCs w:val="20"/>
              </w:rPr>
            </w:pPr>
          </w:p>
        </w:tc>
        <w:tc>
          <w:tcPr>
            <w:tcW w:w="1301" w:type="pct"/>
          </w:tcPr>
          <w:p w14:paraId="2BCA6914"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0F2DFC03" w14:textId="77777777" w:rsidR="00792EF1" w:rsidRPr="00220F0D" w:rsidRDefault="00792EF1" w:rsidP="00EA4F59">
            <w:pPr>
              <w:rPr>
                <w:rFonts w:cstheme="minorHAnsi"/>
                <w:sz w:val="20"/>
                <w:szCs w:val="20"/>
              </w:rPr>
            </w:pPr>
            <w:r w:rsidRPr="00220F0D">
              <w:rPr>
                <w:rFonts w:cstheme="minorHAnsi"/>
                <w:sz w:val="20"/>
                <w:szCs w:val="20"/>
              </w:rPr>
              <w:t>Cel strategiczny: Rozwój funkcji lokalnego centrum usług publicznych i zwiększenie dostępu do usług publicznych</w:t>
            </w:r>
          </w:p>
        </w:tc>
      </w:tr>
      <w:tr w:rsidR="00792EF1" w:rsidRPr="00530904" w14:paraId="45FD2083" w14:textId="77777777" w:rsidTr="00813122">
        <w:tc>
          <w:tcPr>
            <w:tcW w:w="1061" w:type="pct"/>
            <w:vMerge w:val="restart"/>
          </w:tcPr>
          <w:p w14:paraId="7D2CF4FA" w14:textId="42937A70" w:rsidR="00D56BF7" w:rsidRPr="00220F0D" w:rsidRDefault="00D56BF7" w:rsidP="00D56BF7">
            <w:pPr>
              <w:rPr>
                <w:rFonts w:cstheme="minorHAnsi"/>
                <w:b/>
                <w:bCs/>
                <w:strike/>
                <w:color w:val="FF0000"/>
                <w:sz w:val="20"/>
                <w:szCs w:val="20"/>
              </w:rPr>
            </w:pPr>
            <w:r w:rsidRPr="00220F0D">
              <w:rPr>
                <w:rFonts w:cstheme="minorHAnsi"/>
                <w:b/>
                <w:bCs/>
                <w:sz w:val="20"/>
                <w:szCs w:val="20"/>
              </w:rPr>
              <w:t xml:space="preserve">P.2.2 Tworzenie lub wsparcie obiektów kulturalnych </w:t>
            </w:r>
          </w:p>
          <w:p w14:paraId="40BF19AD" w14:textId="77777777" w:rsidR="00D56BF7" w:rsidRPr="00220F0D" w:rsidRDefault="00D56BF7" w:rsidP="00D56BF7">
            <w:pPr>
              <w:rPr>
                <w:rFonts w:cstheme="minorHAnsi"/>
                <w:b/>
                <w:bCs/>
                <w:sz w:val="20"/>
                <w:szCs w:val="20"/>
              </w:rPr>
            </w:pPr>
            <w:r w:rsidRPr="00220F0D">
              <w:rPr>
                <w:rFonts w:cstheme="minorHAnsi"/>
                <w:b/>
                <w:bCs/>
                <w:sz w:val="20"/>
                <w:szCs w:val="20"/>
              </w:rPr>
              <w:lastRenderedPageBreak/>
              <w:t xml:space="preserve">P.2.3 Tworzenie lub wsparcie obiektów turystycznych </w:t>
            </w:r>
          </w:p>
          <w:p w14:paraId="42FC6A22" w14:textId="26B4B268" w:rsidR="00792EF1" w:rsidRPr="00220F0D" w:rsidRDefault="00792EF1" w:rsidP="00EA4F59">
            <w:pPr>
              <w:spacing w:after="0" w:line="240" w:lineRule="auto"/>
              <w:rPr>
                <w:rFonts w:cstheme="minorHAnsi"/>
                <w:b/>
                <w:sz w:val="20"/>
                <w:szCs w:val="20"/>
              </w:rPr>
            </w:pPr>
          </w:p>
        </w:tc>
        <w:tc>
          <w:tcPr>
            <w:tcW w:w="1301" w:type="pct"/>
          </w:tcPr>
          <w:p w14:paraId="68808486" w14:textId="77777777" w:rsidR="00792EF1" w:rsidRPr="00220F0D" w:rsidRDefault="00792EF1" w:rsidP="00EA4F59">
            <w:pPr>
              <w:rPr>
                <w:rFonts w:cstheme="minorHAnsi"/>
                <w:sz w:val="20"/>
                <w:szCs w:val="20"/>
              </w:rPr>
            </w:pPr>
            <w:r w:rsidRPr="00220F0D">
              <w:rPr>
                <w:rFonts w:cstheme="minorHAnsi"/>
                <w:sz w:val="20"/>
                <w:szCs w:val="20"/>
              </w:rPr>
              <w:lastRenderedPageBreak/>
              <w:t>Strategia Rozwoju Gminy Alwernia na lata 2022-2030</w:t>
            </w:r>
          </w:p>
        </w:tc>
        <w:tc>
          <w:tcPr>
            <w:tcW w:w="2638" w:type="pct"/>
          </w:tcPr>
          <w:p w14:paraId="2568F148" w14:textId="77777777" w:rsidR="00792EF1" w:rsidRPr="00220F0D" w:rsidRDefault="00792EF1" w:rsidP="00EA4F59">
            <w:pPr>
              <w:rPr>
                <w:rFonts w:cstheme="minorHAnsi"/>
                <w:sz w:val="20"/>
                <w:szCs w:val="20"/>
              </w:rPr>
            </w:pPr>
            <w:r w:rsidRPr="00220F0D">
              <w:rPr>
                <w:rFonts w:cstheme="minorHAnsi"/>
                <w:sz w:val="20"/>
                <w:szCs w:val="20"/>
              </w:rPr>
              <w:t>CEL IV - Alwernia - gmina przyjazna rekreacji</w:t>
            </w:r>
          </w:p>
        </w:tc>
      </w:tr>
      <w:tr w:rsidR="00792EF1" w:rsidRPr="00530904" w14:paraId="77E6D2B3" w14:textId="77777777" w:rsidTr="00813122">
        <w:tc>
          <w:tcPr>
            <w:tcW w:w="1061" w:type="pct"/>
            <w:vMerge/>
          </w:tcPr>
          <w:p w14:paraId="1AD514C3" w14:textId="77777777" w:rsidR="00792EF1" w:rsidRPr="00220F0D" w:rsidRDefault="00792EF1" w:rsidP="00EA4F59">
            <w:pPr>
              <w:spacing w:after="0" w:line="240" w:lineRule="auto"/>
              <w:rPr>
                <w:rFonts w:cstheme="minorHAnsi"/>
                <w:b/>
                <w:sz w:val="20"/>
                <w:szCs w:val="20"/>
              </w:rPr>
            </w:pPr>
          </w:p>
        </w:tc>
        <w:tc>
          <w:tcPr>
            <w:tcW w:w="1301" w:type="pct"/>
          </w:tcPr>
          <w:p w14:paraId="7B8A4824"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02FE7BFA" w14:textId="77777777" w:rsidR="00792EF1" w:rsidRPr="00220F0D" w:rsidRDefault="00792EF1" w:rsidP="00EA4F59">
            <w:pPr>
              <w:rPr>
                <w:rFonts w:cstheme="minorHAnsi"/>
                <w:sz w:val="20"/>
                <w:szCs w:val="20"/>
              </w:rPr>
            </w:pPr>
            <w:r w:rsidRPr="00220F0D">
              <w:rPr>
                <w:rFonts w:cstheme="minorHAnsi"/>
                <w:sz w:val="20"/>
                <w:szCs w:val="20"/>
              </w:rPr>
              <w:t>Cel strategiczny 3. Atrakcyjna oferta czasu wolnego, wykorzystująca dziedzictwo kulturowe i przyrodnicze gminy oraz otoczenia.</w:t>
            </w:r>
          </w:p>
        </w:tc>
      </w:tr>
      <w:tr w:rsidR="00792EF1" w:rsidRPr="00530904" w14:paraId="3A298778" w14:textId="77777777" w:rsidTr="00813122">
        <w:tc>
          <w:tcPr>
            <w:tcW w:w="1061" w:type="pct"/>
            <w:vMerge/>
          </w:tcPr>
          <w:p w14:paraId="6D2E15A9" w14:textId="77777777" w:rsidR="00792EF1" w:rsidRPr="00220F0D" w:rsidRDefault="00792EF1" w:rsidP="00EA4F59">
            <w:pPr>
              <w:spacing w:after="0" w:line="240" w:lineRule="auto"/>
              <w:rPr>
                <w:rFonts w:cstheme="minorHAnsi"/>
                <w:b/>
                <w:sz w:val="20"/>
                <w:szCs w:val="20"/>
              </w:rPr>
            </w:pPr>
          </w:p>
        </w:tc>
        <w:tc>
          <w:tcPr>
            <w:tcW w:w="1301" w:type="pct"/>
          </w:tcPr>
          <w:p w14:paraId="1C01F63F" w14:textId="77777777" w:rsidR="00792EF1" w:rsidRPr="00220F0D" w:rsidRDefault="00792EF1" w:rsidP="00EA4F59">
            <w:pPr>
              <w:rPr>
                <w:rFonts w:cstheme="minorHAnsi"/>
                <w:sz w:val="20"/>
                <w:szCs w:val="20"/>
              </w:rPr>
            </w:pPr>
            <w:r w:rsidRPr="00220F0D">
              <w:rPr>
                <w:rFonts w:cstheme="minorHAnsi"/>
                <w:sz w:val="20"/>
                <w:szCs w:val="20"/>
              </w:rPr>
              <w:t>Strategia Rozwoju Gminy Chrzanów na lata 2016 - 2023</w:t>
            </w:r>
          </w:p>
        </w:tc>
        <w:tc>
          <w:tcPr>
            <w:tcW w:w="2638" w:type="pct"/>
          </w:tcPr>
          <w:p w14:paraId="1250A07D" w14:textId="77777777" w:rsidR="00792EF1" w:rsidRPr="00220F0D" w:rsidRDefault="00792EF1" w:rsidP="00EA4F59">
            <w:pPr>
              <w:rPr>
                <w:rFonts w:cstheme="minorHAnsi"/>
                <w:sz w:val="20"/>
                <w:szCs w:val="20"/>
              </w:rPr>
            </w:pPr>
            <w:r w:rsidRPr="00220F0D">
              <w:rPr>
                <w:rFonts w:cstheme="minorHAnsi"/>
                <w:sz w:val="20"/>
                <w:szCs w:val="20"/>
              </w:rPr>
              <w:t>Cel strategiczny II: Doskonalenie warunków życia mieszkańców wraz z podniesieniem jakości i dostępności usług publicznych</w:t>
            </w:r>
          </w:p>
        </w:tc>
      </w:tr>
      <w:tr w:rsidR="00792EF1" w:rsidRPr="00530904" w14:paraId="5A6C017D" w14:textId="77777777" w:rsidTr="00813122">
        <w:tc>
          <w:tcPr>
            <w:tcW w:w="1061" w:type="pct"/>
            <w:vMerge/>
          </w:tcPr>
          <w:p w14:paraId="663ED8F0" w14:textId="77777777" w:rsidR="00792EF1" w:rsidRPr="00220F0D" w:rsidRDefault="00792EF1" w:rsidP="00EA4F59">
            <w:pPr>
              <w:spacing w:after="0" w:line="240" w:lineRule="auto"/>
              <w:rPr>
                <w:rFonts w:cstheme="minorHAnsi"/>
                <w:b/>
                <w:sz w:val="20"/>
                <w:szCs w:val="20"/>
              </w:rPr>
            </w:pPr>
          </w:p>
        </w:tc>
        <w:tc>
          <w:tcPr>
            <w:tcW w:w="1301" w:type="pct"/>
          </w:tcPr>
          <w:p w14:paraId="141560EF" w14:textId="77777777" w:rsidR="00792EF1" w:rsidRPr="00220F0D" w:rsidRDefault="00792EF1" w:rsidP="00EA4F59">
            <w:pPr>
              <w:rPr>
                <w:rFonts w:cstheme="minorHAnsi"/>
                <w:sz w:val="20"/>
                <w:szCs w:val="20"/>
              </w:rPr>
            </w:pPr>
            <w:r w:rsidRPr="00220F0D">
              <w:rPr>
                <w:rFonts w:cstheme="minorHAnsi"/>
                <w:sz w:val="20"/>
                <w:szCs w:val="20"/>
              </w:rPr>
              <w:t>Strategia Rozwoju Gminy Libiąż do roku 2030</w:t>
            </w:r>
          </w:p>
        </w:tc>
        <w:tc>
          <w:tcPr>
            <w:tcW w:w="2638" w:type="pct"/>
          </w:tcPr>
          <w:p w14:paraId="133459F7" w14:textId="77777777" w:rsidR="00792EF1" w:rsidRPr="00220F0D" w:rsidRDefault="00792EF1" w:rsidP="00EA4F59">
            <w:pPr>
              <w:rPr>
                <w:rFonts w:cstheme="minorHAnsi"/>
                <w:sz w:val="20"/>
                <w:szCs w:val="20"/>
              </w:rPr>
            </w:pPr>
            <w:r w:rsidRPr="00220F0D">
              <w:rPr>
                <w:rFonts w:cstheme="minorHAnsi"/>
                <w:sz w:val="20"/>
                <w:szCs w:val="20"/>
              </w:rPr>
              <w:t>Cel strategiczny 3. Atrakcyjna i rozwijająca oferta spędzania czasu wolnego jako element przewagi konkurencyjnej gminy.</w:t>
            </w:r>
          </w:p>
        </w:tc>
      </w:tr>
      <w:tr w:rsidR="00792EF1" w:rsidRPr="00530904" w14:paraId="50C10AF1" w14:textId="77777777" w:rsidTr="00813122">
        <w:tc>
          <w:tcPr>
            <w:tcW w:w="1061" w:type="pct"/>
            <w:vMerge/>
          </w:tcPr>
          <w:p w14:paraId="7C82116A" w14:textId="77777777" w:rsidR="00792EF1" w:rsidRPr="00220F0D" w:rsidRDefault="00792EF1" w:rsidP="00EA4F59">
            <w:pPr>
              <w:spacing w:after="0" w:line="240" w:lineRule="auto"/>
              <w:rPr>
                <w:rFonts w:cstheme="minorHAnsi"/>
                <w:b/>
                <w:sz w:val="20"/>
                <w:szCs w:val="20"/>
              </w:rPr>
            </w:pPr>
          </w:p>
        </w:tc>
        <w:tc>
          <w:tcPr>
            <w:tcW w:w="1301" w:type="pct"/>
          </w:tcPr>
          <w:p w14:paraId="24E31D20"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37E113CA" w14:textId="77777777" w:rsidR="00792EF1" w:rsidRPr="00220F0D" w:rsidRDefault="00792EF1" w:rsidP="00EA4F59">
            <w:pPr>
              <w:rPr>
                <w:rFonts w:cstheme="minorHAnsi"/>
                <w:sz w:val="20"/>
                <w:szCs w:val="20"/>
              </w:rPr>
            </w:pPr>
            <w:r w:rsidRPr="00220F0D">
              <w:rPr>
                <w:rFonts w:cstheme="minorHAnsi"/>
                <w:sz w:val="20"/>
                <w:szCs w:val="20"/>
              </w:rPr>
              <w:t>Cel strategiczny: Rozwój funkcji lokalnego centrum usług publicznych i zwiększenie dostępu do usług publicznych</w:t>
            </w:r>
          </w:p>
        </w:tc>
      </w:tr>
      <w:tr w:rsidR="00792EF1" w:rsidRPr="00530904" w14:paraId="65890AE1" w14:textId="77777777" w:rsidTr="00813122">
        <w:tc>
          <w:tcPr>
            <w:tcW w:w="1061" w:type="pct"/>
            <w:vMerge w:val="restart"/>
          </w:tcPr>
          <w:p w14:paraId="18CDA23C" w14:textId="77777777" w:rsidR="00792EF1" w:rsidRPr="00220F0D" w:rsidRDefault="00792EF1" w:rsidP="00EA4F59">
            <w:pPr>
              <w:rPr>
                <w:rFonts w:cstheme="minorHAnsi"/>
                <w:b/>
                <w:sz w:val="20"/>
                <w:szCs w:val="20"/>
              </w:rPr>
            </w:pPr>
            <w:r w:rsidRPr="00220F0D">
              <w:rPr>
                <w:rFonts w:cstheme="minorHAnsi"/>
                <w:b/>
                <w:sz w:val="20"/>
                <w:szCs w:val="20"/>
              </w:rPr>
              <w:t xml:space="preserve">P. 3.1 Wspieranie i kształtowanie postaw obywatelskich odpowiadających na wyzwania XXI wieku </w:t>
            </w:r>
          </w:p>
          <w:p w14:paraId="23D593BE" w14:textId="2D0EE73C" w:rsidR="00792EF1" w:rsidRPr="00220F0D" w:rsidRDefault="00792EF1" w:rsidP="00EA4F59">
            <w:pPr>
              <w:rPr>
                <w:rFonts w:cstheme="minorHAnsi"/>
                <w:b/>
                <w:sz w:val="20"/>
                <w:szCs w:val="20"/>
              </w:rPr>
            </w:pPr>
            <w:r w:rsidRPr="00220F0D">
              <w:rPr>
                <w:rFonts w:cstheme="minorHAnsi"/>
                <w:b/>
                <w:sz w:val="20"/>
                <w:szCs w:val="20"/>
              </w:rPr>
              <w:t xml:space="preserve">P.3.2 Tworzenie nowych </w:t>
            </w:r>
            <w:r w:rsidR="00CE5E9B">
              <w:rPr>
                <w:rFonts w:cstheme="minorHAnsi"/>
                <w:b/>
                <w:sz w:val="20"/>
                <w:szCs w:val="20"/>
              </w:rPr>
              <w:t xml:space="preserve">lub </w:t>
            </w:r>
            <w:r w:rsidRPr="00220F0D">
              <w:rPr>
                <w:rFonts w:cstheme="minorHAnsi"/>
                <w:b/>
                <w:sz w:val="20"/>
                <w:szCs w:val="20"/>
              </w:rPr>
              <w:t>rozwój już istniejących placówek wsparcia dziennego dla dzieci i młodzieży</w:t>
            </w:r>
          </w:p>
        </w:tc>
        <w:tc>
          <w:tcPr>
            <w:tcW w:w="1301" w:type="pct"/>
          </w:tcPr>
          <w:p w14:paraId="53919F7D" w14:textId="77777777" w:rsidR="00792EF1" w:rsidRPr="00220F0D" w:rsidRDefault="00792EF1" w:rsidP="00EA4F59">
            <w:pPr>
              <w:rPr>
                <w:rFonts w:cstheme="minorHAnsi"/>
                <w:sz w:val="20"/>
                <w:szCs w:val="20"/>
              </w:rPr>
            </w:pPr>
            <w:r w:rsidRPr="00220F0D">
              <w:rPr>
                <w:rFonts w:cstheme="minorHAnsi"/>
                <w:sz w:val="20"/>
                <w:szCs w:val="20"/>
              </w:rPr>
              <w:t>Strategia Rozwoju Gminy Alwernia na lata 2022-2030</w:t>
            </w:r>
          </w:p>
        </w:tc>
        <w:tc>
          <w:tcPr>
            <w:tcW w:w="2638" w:type="pct"/>
          </w:tcPr>
          <w:p w14:paraId="14A0527C" w14:textId="77777777" w:rsidR="00792EF1" w:rsidRPr="00220F0D" w:rsidRDefault="00792EF1" w:rsidP="00EA4F59">
            <w:pPr>
              <w:rPr>
                <w:rFonts w:cstheme="minorHAnsi"/>
                <w:sz w:val="20"/>
                <w:szCs w:val="20"/>
              </w:rPr>
            </w:pPr>
            <w:r w:rsidRPr="00220F0D">
              <w:rPr>
                <w:rFonts w:cstheme="minorHAnsi"/>
                <w:sz w:val="20"/>
                <w:szCs w:val="20"/>
              </w:rPr>
              <w:t>CEL I - Alwernia - gmina kapitału społecznego</w:t>
            </w:r>
          </w:p>
        </w:tc>
      </w:tr>
      <w:tr w:rsidR="00792EF1" w:rsidRPr="00530904" w14:paraId="2B5A8876" w14:textId="77777777" w:rsidTr="00813122">
        <w:tc>
          <w:tcPr>
            <w:tcW w:w="1061" w:type="pct"/>
            <w:vMerge/>
          </w:tcPr>
          <w:p w14:paraId="55733D8B" w14:textId="77777777" w:rsidR="00792EF1" w:rsidRPr="00220F0D" w:rsidRDefault="00792EF1" w:rsidP="00EA4F59">
            <w:pPr>
              <w:rPr>
                <w:rFonts w:cstheme="minorHAnsi"/>
                <w:b/>
                <w:sz w:val="20"/>
                <w:szCs w:val="20"/>
              </w:rPr>
            </w:pPr>
          </w:p>
        </w:tc>
        <w:tc>
          <w:tcPr>
            <w:tcW w:w="1301" w:type="pct"/>
          </w:tcPr>
          <w:p w14:paraId="410CD53D"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245D538A" w14:textId="77777777" w:rsidR="00792EF1" w:rsidRPr="00220F0D" w:rsidRDefault="00792EF1" w:rsidP="00EA4F59">
            <w:pPr>
              <w:rPr>
                <w:rFonts w:cstheme="minorHAnsi"/>
                <w:sz w:val="20"/>
                <w:szCs w:val="20"/>
              </w:rPr>
            </w:pPr>
            <w:r w:rsidRPr="00220F0D">
              <w:rPr>
                <w:rFonts w:cstheme="minorHAnsi"/>
                <w:sz w:val="20"/>
                <w:szCs w:val="20"/>
              </w:rPr>
              <w:t>Cel strategiczny 2. Wysoka atrakcyjność osadnicza gminy Babice oraz komfort życia mieszkańców.</w:t>
            </w:r>
          </w:p>
        </w:tc>
      </w:tr>
      <w:tr w:rsidR="00792EF1" w:rsidRPr="00530904" w14:paraId="6672EB51" w14:textId="77777777" w:rsidTr="00813122">
        <w:tc>
          <w:tcPr>
            <w:tcW w:w="1061" w:type="pct"/>
            <w:vMerge/>
          </w:tcPr>
          <w:p w14:paraId="4B31DA9A" w14:textId="77777777" w:rsidR="00792EF1" w:rsidRPr="00220F0D" w:rsidRDefault="00792EF1" w:rsidP="00EA4F59">
            <w:pPr>
              <w:rPr>
                <w:rFonts w:cstheme="minorHAnsi"/>
                <w:b/>
                <w:sz w:val="20"/>
                <w:szCs w:val="20"/>
              </w:rPr>
            </w:pPr>
          </w:p>
        </w:tc>
        <w:tc>
          <w:tcPr>
            <w:tcW w:w="1301" w:type="pct"/>
          </w:tcPr>
          <w:p w14:paraId="529C2793" w14:textId="77777777" w:rsidR="00792EF1" w:rsidRPr="00220F0D" w:rsidRDefault="00792EF1" w:rsidP="00EA4F59">
            <w:pPr>
              <w:rPr>
                <w:rFonts w:cstheme="minorHAnsi"/>
                <w:sz w:val="20"/>
                <w:szCs w:val="20"/>
              </w:rPr>
            </w:pPr>
            <w:r w:rsidRPr="00220F0D">
              <w:rPr>
                <w:rFonts w:cstheme="minorHAnsi"/>
                <w:sz w:val="20"/>
                <w:szCs w:val="20"/>
              </w:rPr>
              <w:t>Strategia Rozwoju Gminy Chrzanów na lata 2016 - 2023</w:t>
            </w:r>
          </w:p>
        </w:tc>
        <w:tc>
          <w:tcPr>
            <w:tcW w:w="2638" w:type="pct"/>
          </w:tcPr>
          <w:p w14:paraId="4BA7263E" w14:textId="77777777" w:rsidR="00792EF1" w:rsidRPr="00220F0D" w:rsidRDefault="00792EF1" w:rsidP="00EA4F59">
            <w:pPr>
              <w:rPr>
                <w:rFonts w:cstheme="minorHAnsi"/>
                <w:sz w:val="20"/>
                <w:szCs w:val="20"/>
              </w:rPr>
            </w:pPr>
            <w:r w:rsidRPr="00220F0D">
              <w:rPr>
                <w:rFonts w:cstheme="minorHAnsi"/>
                <w:sz w:val="20"/>
                <w:szCs w:val="20"/>
              </w:rPr>
              <w:t>Cel strategiczny II: Doskonalenie warunków życia mieszkańców wraz z podniesieniem jakości i dostępności usług publicznych</w:t>
            </w:r>
          </w:p>
        </w:tc>
      </w:tr>
      <w:tr w:rsidR="00792EF1" w:rsidRPr="00530904" w14:paraId="626C0FE5" w14:textId="77777777" w:rsidTr="00813122">
        <w:tc>
          <w:tcPr>
            <w:tcW w:w="1061" w:type="pct"/>
            <w:vMerge/>
          </w:tcPr>
          <w:p w14:paraId="61BA779D" w14:textId="77777777" w:rsidR="00792EF1" w:rsidRPr="00220F0D" w:rsidRDefault="00792EF1" w:rsidP="00EA4F59">
            <w:pPr>
              <w:rPr>
                <w:rFonts w:cstheme="minorHAnsi"/>
                <w:b/>
                <w:sz w:val="20"/>
                <w:szCs w:val="20"/>
              </w:rPr>
            </w:pPr>
          </w:p>
        </w:tc>
        <w:tc>
          <w:tcPr>
            <w:tcW w:w="1301" w:type="pct"/>
          </w:tcPr>
          <w:p w14:paraId="498B9F2C" w14:textId="77777777" w:rsidR="00792EF1" w:rsidRPr="00220F0D" w:rsidRDefault="00792EF1" w:rsidP="00EA4F59">
            <w:pPr>
              <w:rPr>
                <w:rFonts w:cstheme="minorHAnsi"/>
                <w:sz w:val="20"/>
                <w:szCs w:val="20"/>
              </w:rPr>
            </w:pPr>
            <w:r w:rsidRPr="00220F0D">
              <w:rPr>
                <w:rFonts w:cstheme="minorHAnsi"/>
                <w:sz w:val="20"/>
                <w:szCs w:val="20"/>
              </w:rPr>
              <w:t>Strategia Rozwoju Gminy Libiąż do roku 2030</w:t>
            </w:r>
          </w:p>
        </w:tc>
        <w:tc>
          <w:tcPr>
            <w:tcW w:w="2638" w:type="pct"/>
          </w:tcPr>
          <w:p w14:paraId="0C662C5C" w14:textId="77777777" w:rsidR="00792EF1" w:rsidRPr="00220F0D" w:rsidRDefault="00792EF1" w:rsidP="00EA4F59">
            <w:pPr>
              <w:rPr>
                <w:rFonts w:cstheme="minorHAnsi"/>
                <w:sz w:val="20"/>
                <w:szCs w:val="20"/>
              </w:rPr>
            </w:pPr>
            <w:r w:rsidRPr="00220F0D">
              <w:rPr>
                <w:rFonts w:cstheme="minorHAnsi"/>
                <w:sz w:val="20"/>
                <w:szCs w:val="20"/>
              </w:rPr>
              <w:t>Cel strategiczny 1. Wykorzystanie transformacji w kierunku gospodarki neutralnej dla klimatu jako szansy na trwały i zrównoważony rozwój gminy</w:t>
            </w:r>
          </w:p>
          <w:p w14:paraId="46C082F0" w14:textId="77777777" w:rsidR="00792EF1" w:rsidRPr="00220F0D" w:rsidRDefault="00792EF1" w:rsidP="00EA4F59">
            <w:pPr>
              <w:rPr>
                <w:rFonts w:cstheme="minorHAnsi"/>
                <w:sz w:val="20"/>
                <w:szCs w:val="20"/>
              </w:rPr>
            </w:pPr>
            <w:r w:rsidRPr="00220F0D">
              <w:rPr>
                <w:rFonts w:cstheme="minorHAnsi"/>
                <w:sz w:val="20"/>
                <w:szCs w:val="20"/>
              </w:rPr>
              <w:t>Cel strategiczny 2. Komfortowe warunki życia oraz wysoka dostępność i jakość usług publicznych</w:t>
            </w:r>
          </w:p>
        </w:tc>
      </w:tr>
      <w:tr w:rsidR="00792EF1" w:rsidRPr="00530904" w14:paraId="2E2FCF66" w14:textId="77777777" w:rsidTr="00813122">
        <w:tc>
          <w:tcPr>
            <w:tcW w:w="1061" w:type="pct"/>
            <w:vMerge/>
          </w:tcPr>
          <w:p w14:paraId="66AAB4CE" w14:textId="77777777" w:rsidR="00792EF1" w:rsidRPr="00220F0D" w:rsidRDefault="00792EF1" w:rsidP="00EA4F59">
            <w:pPr>
              <w:rPr>
                <w:rFonts w:cstheme="minorHAnsi"/>
                <w:b/>
                <w:sz w:val="20"/>
                <w:szCs w:val="20"/>
              </w:rPr>
            </w:pPr>
          </w:p>
        </w:tc>
        <w:tc>
          <w:tcPr>
            <w:tcW w:w="1301" w:type="pct"/>
          </w:tcPr>
          <w:p w14:paraId="3DE74343"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6C0C47EA" w14:textId="77777777" w:rsidR="00792EF1" w:rsidRPr="00220F0D" w:rsidRDefault="00792EF1" w:rsidP="00EA4F59">
            <w:pPr>
              <w:rPr>
                <w:rFonts w:cstheme="minorHAnsi"/>
                <w:sz w:val="20"/>
                <w:szCs w:val="20"/>
              </w:rPr>
            </w:pPr>
            <w:r w:rsidRPr="00220F0D">
              <w:rPr>
                <w:rFonts w:cstheme="minorHAnsi"/>
                <w:sz w:val="20"/>
                <w:szCs w:val="20"/>
              </w:rPr>
              <w:t>Cel strategiczny: Wysoki poziom bezpieczeństwa publicznego, społecznego i ekologicznego mieszkańców gminy</w:t>
            </w:r>
          </w:p>
        </w:tc>
      </w:tr>
      <w:tr w:rsidR="00792EF1" w:rsidRPr="00530904" w14:paraId="28549DEE" w14:textId="77777777" w:rsidTr="00813122">
        <w:tc>
          <w:tcPr>
            <w:tcW w:w="1061" w:type="pct"/>
            <w:vMerge w:val="restart"/>
          </w:tcPr>
          <w:p w14:paraId="7B344B67" w14:textId="77777777" w:rsidR="00792EF1" w:rsidRPr="00220F0D" w:rsidRDefault="00792EF1" w:rsidP="00EA4F59">
            <w:pPr>
              <w:rPr>
                <w:rFonts w:cstheme="minorHAnsi"/>
                <w:b/>
                <w:sz w:val="20"/>
                <w:szCs w:val="20"/>
              </w:rPr>
            </w:pPr>
            <w:r w:rsidRPr="00220F0D">
              <w:rPr>
                <w:rFonts w:cstheme="minorHAnsi"/>
                <w:b/>
                <w:sz w:val="20"/>
                <w:szCs w:val="20"/>
              </w:rPr>
              <w:t>P.3.3 Włączenie społeczne osób w szczególnej sytuacji</w:t>
            </w:r>
          </w:p>
        </w:tc>
        <w:tc>
          <w:tcPr>
            <w:tcW w:w="1301" w:type="pct"/>
          </w:tcPr>
          <w:p w14:paraId="203D95F9" w14:textId="77777777" w:rsidR="00792EF1" w:rsidRPr="00220F0D" w:rsidRDefault="00792EF1" w:rsidP="00EA4F59">
            <w:pPr>
              <w:rPr>
                <w:rFonts w:cstheme="minorHAnsi"/>
                <w:sz w:val="20"/>
                <w:szCs w:val="20"/>
              </w:rPr>
            </w:pPr>
            <w:r w:rsidRPr="00220F0D">
              <w:rPr>
                <w:rFonts w:cstheme="minorHAnsi"/>
                <w:sz w:val="20"/>
                <w:szCs w:val="20"/>
              </w:rPr>
              <w:t>Strategia Rozwoju Gminy Alwernia na lata 2022-2030</w:t>
            </w:r>
          </w:p>
        </w:tc>
        <w:tc>
          <w:tcPr>
            <w:tcW w:w="2638" w:type="pct"/>
          </w:tcPr>
          <w:p w14:paraId="75AF2621" w14:textId="77777777" w:rsidR="00792EF1" w:rsidRPr="00220F0D" w:rsidRDefault="00792EF1" w:rsidP="00EA4F59">
            <w:pPr>
              <w:rPr>
                <w:rFonts w:cstheme="minorHAnsi"/>
                <w:sz w:val="20"/>
                <w:szCs w:val="20"/>
              </w:rPr>
            </w:pPr>
            <w:r w:rsidRPr="00220F0D">
              <w:rPr>
                <w:rFonts w:cstheme="minorHAnsi"/>
                <w:sz w:val="20"/>
                <w:szCs w:val="20"/>
              </w:rPr>
              <w:t>CEL I - Alwernia - gmina kapitału społecznego</w:t>
            </w:r>
          </w:p>
          <w:p w14:paraId="5B56B46D" w14:textId="77777777" w:rsidR="00792EF1" w:rsidRPr="00220F0D" w:rsidRDefault="00792EF1" w:rsidP="00EA4F59">
            <w:pPr>
              <w:rPr>
                <w:rFonts w:cstheme="minorHAnsi"/>
                <w:sz w:val="20"/>
                <w:szCs w:val="20"/>
              </w:rPr>
            </w:pPr>
            <w:r w:rsidRPr="00220F0D">
              <w:rPr>
                <w:rFonts w:cstheme="minorHAnsi"/>
                <w:sz w:val="20"/>
                <w:szCs w:val="20"/>
              </w:rPr>
              <w:t>CEL IV - Alwernia - gmina bezpieczna</w:t>
            </w:r>
          </w:p>
        </w:tc>
      </w:tr>
      <w:tr w:rsidR="00792EF1" w:rsidRPr="00530904" w14:paraId="5AA884CB" w14:textId="77777777" w:rsidTr="00813122">
        <w:tc>
          <w:tcPr>
            <w:tcW w:w="1061" w:type="pct"/>
            <w:vMerge/>
          </w:tcPr>
          <w:p w14:paraId="513B6F41" w14:textId="77777777" w:rsidR="00792EF1" w:rsidRPr="00220F0D" w:rsidRDefault="00792EF1" w:rsidP="00EA4F59">
            <w:pPr>
              <w:rPr>
                <w:rFonts w:cstheme="minorHAnsi"/>
                <w:b/>
                <w:sz w:val="20"/>
                <w:szCs w:val="20"/>
              </w:rPr>
            </w:pPr>
          </w:p>
        </w:tc>
        <w:tc>
          <w:tcPr>
            <w:tcW w:w="1301" w:type="pct"/>
          </w:tcPr>
          <w:p w14:paraId="7027E880"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460F792D" w14:textId="77777777" w:rsidR="00792EF1" w:rsidRPr="00220F0D" w:rsidRDefault="00792EF1" w:rsidP="00EA4F59">
            <w:pPr>
              <w:rPr>
                <w:rFonts w:cstheme="minorHAnsi"/>
                <w:sz w:val="20"/>
                <w:szCs w:val="20"/>
              </w:rPr>
            </w:pPr>
            <w:r w:rsidRPr="00220F0D">
              <w:rPr>
                <w:rFonts w:cstheme="minorHAnsi"/>
                <w:sz w:val="20"/>
                <w:szCs w:val="20"/>
              </w:rPr>
              <w:t>Cel strategiczny 2. Wysoka atrakcyjność osadnicza gminy Babice oraz komfort życia mieszkańców.</w:t>
            </w:r>
          </w:p>
        </w:tc>
      </w:tr>
      <w:tr w:rsidR="00792EF1" w:rsidRPr="00530904" w14:paraId="0CF8A500" w14:textId="77777777" w:rsidTr="00813122">
        <w:tc>
          <w:tcPr>
            <w:tcW w:w="1061" w:type="pct"/>
            <w:vMerge/>
          </w:tcPr>
          <w:p w14:paraId="0DFB4A99" w14:textId="77777777" w:rsidR="00792EF1" w:rsidRPr="00220F0D" w:rsidRDefault="00792EF1" w:rsidP="00EA4F59">
            <w:pPr>
              <w:rPr>
                <w:rFonts w:cstheme="minorHAnsi"/>
                <w:b/>
                <w:sz w:val="20"/>
                <w:szCs w:val="20"/>
              </w:rPr>
            </w:pPr>
          </w:p>
        </w:tc>
        <w:tc>
          <w:tcPr>
            <w:tcW w:w="1301" w:type="pct"/>
          </w:tcPr>
          <w:p w14:paraId="7C6983CE" w14:textId="77777777" w:rsidR="00792EF1" w:rsidRPr="00220F0D" w:rsidRDefault="00792EF1" w:rsidP="00EA4F59">
            <w:pPr>
              <w:rPr>
                <w:rFonts w:cstheme="minorHAnsi"/>
                <w:sz w:val="20"/>
                <w:szCs w:val="20"/>
              </w:rPr>
            </w:pPr>
            <w:r w:rsidRPr="00220F0D">
              <w:rPr>
                <w:rFonts w:cstheme="minorHAnsi"/>
                <w:sz w:val="20"/>
                <w:szCs w:val="20"/>
              </w:rPr>
              <w:t>Strategia Rozwoju Gminy Chrzanów na lata 2016 - 2023</w:t>
            </w:r>
          </w:p>
        </w:tc>
        <w:tc>
          <w:tcPr>
            <w:tcW w:w="2638" w:type="pct"/>
          </w:tcPr>
          <w:p w14:paraId="76F266D3" w14:textId="77777777" w:rsidR="00792EF1" w:rsidRPr="00220F0D" w:rsidRDefault="00792EF1" w:rsidP="00EA4F59">
            <w:pPr>
              <w:rPr>
                <w:rFonts w:cstheme="minorHAnsi"/>
                <w:sz w:val="20"/>
                <w:szCs w:val="20"/>
              </w:rPr>
            </w:pPr>
            <w:r w:rsidRPr="00220F0D">
              <w:rPr>
                <w:rFonts w:cstheme="minorHAnsi"/>
                <w:sz w:val="20"/>
                <w:szCs w:val="20"/>
              </w:rPr>
              <w:t>Cel strategiczny II: Doskonalenie warunków życia mieszkańców wraz z podniesieniem jakości i dostępności usług publicznych</w:t>
            </w:r>
          </w:p>
          <w:p w14:paraId="4C5FA98F" w14:textId="77777777" w:rsidR="00792EF1" w:rsidRPr="00220F0D" w:rsidRDefault="00792EF1" w:rsidP="00EA4F59">
            <w:pPr>
              <w:rPr>
                <w:rFonts w:cstheme="minorHAnsi"/>
                <w:sz w:val="20"/>
                <w:szCs w:val="20"/>
              </w:rPr>
            </w:pPr>
            <w:r w:rsidRPr="00220F0D">
              <w:rPr>
                <w:rFonts w:cstheme="minorHAnsi"/>
                <w:sz w:val="20"/>
                <w:szCs w:val="20"/>
              </w:rPr>
              <w:t>Cel strategiczny III: Budowanie spójności terytorialnej i rozwój kapitału społecznego</w:t>
            </w:r>
          </w:p>
        </w:tc>
      </w:tr>
      <w:tr w:rsidR="00792EF1" w:rsidRPr="00530904" w14:paraId="01C7273E" w14:textId="77777777" w:rsidTr="00813122">
        <w:tc>
          <w:tcPr>
            <w:tcW w:w="1061" w:type="pct"/>
            <w:vMerge/>
          </w:tcPr>
          <w:p w14:paraId="39DEA081" w14:textId="77777777" w:rsidR="00792EF1" w:rsidRPr="00220F0D" w:rsidRDefault="00792EF1" w:rsidP="00EA4F59">
            <w:pPr>
              <w:rPr>
                <w:rFonts w:cstheme="minorHAnsi"/>
                <w:b/>
                <w:sz w:val="20"/>
                <w:szCs w:val="20"/>
              </w:rPr>
            </w:pPr>
          </w:p>
        </w:tc>
        <w:tc>
          <w:tcPr>
            <w:tcW w:w="1301" w:type="pct"/>
          </w:tcPr>
          <w:p w14:paraId="2CC054D9" w14:textId="77777777" w:rsidR="00792EF1" w:rsidRPr="00220F0D" w:rsidRDefault="00792EF1" w:rsidP="00EA4F59">
            <w:pPr>
              <w:rPr>
                <w:rFonts w:cstheme="minorHAnsi"/>
                <w:sz w:val="20"/>
                <w:szCs w:val="20"/>
              </w:rPr>
            </w:pPr>
            <w:r w:rsidRPr="00220F0D">
              <w:rPr>
                <w:rFonts w:cstheme="minorHAnsi"/>
                <w:sz w:val="20"/>
                <w:szCs w:val="20"/>
              </w:rPr>
              <w:t>Strategia Rozwoju Gminy Libiąż do roku 2030</w:t>
            </w:r>
          </w:p>
        </w:tc>
        <w:tc>
          <w:tcPr>
            <w:tcW w:w="2638" w:type="pct"/>
          </w:tcPr>
          <w:p w14:paraId="6983D675" w14:textId="77777777" w:rsidR="00792EF1" w:rsidRPr="00220F0D" w:rsidRDefault="00792EF1" w:rsidP="00EA4F59">
            <w:pPr>
              <w:rPr>
                <w:rFonts w:cstheme="minorHAnsi"/>
                <w:sz w:val="20"/>
                <w:szCs w:val="20"/>
              </w:rPr>
            </w:pPr>
            <w:r w:rsidRPr="00220F0D">
              <w:rPr>
                <w:rFonts w:cstheme="minorHAnsi"/>
                <w:sz w:val="20"/>
                <w:szCs w:val="20"/>
              </w:rPr>
              <w:t>Cel strategiczny 2. Komfortowe warunki życia oraz wysoka dostępność i jakość usług publicznych</w:t>
            </w:r>
          </w:p>
        </w:tc>
      </w:tr>
      <w:tr w:rsidR="00792EF1" w:rsidRPr="00530904" w14:paraId="55768E4C" w14:textId="77777777" w:rsidTr="00813122">
        <w:tc>
          <w:tcPr>
            <w:tcW w:w="1061" w:type="pct"/>
            <w:vMerge/>
          </w:tcPr>
          <w:p w14:paraId="503915BE" w14:textId="77777777" w:rsidR="00792EF1" w:rsidRPr="00220F0D" w:rsidRDefault="00792EF1" w:rsidP="00EA4F59">
            <w:pPr>
              <w:rPr>
                <w:rFonts w:cstheme="minorHAnsi"/>
                <w:b/>
                <w:sz w:val="20"/>
                <w:szCs w:val="20"/>
              </w:rPr>
            </w:pPr>
          </w:p>
        </w:tc>
        <w:tc>
          <w:tcPr>
            <w:tcW w:w="1301" w:type="pct"/>
          </w:tcPr>
          <w:p w14:paraId="3903F7E9"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684A86F9" w14:textId="77777777" w:rsidR="00792EF1" w:rsidRPr="00220F0D" w:rsidRDefault="00792EF1" w:rsidP="00EA4F59">
            <w:pPr>
              <w:rPr>
                <w:rFonts w:cstheme="minorHAnsi"/>
                <w:sz w:val="20"/>
                <w:szCs w:val="20"/>
              </w:rPr>
            </w:pPr>
            <w:r w:rsidRPr="00220F0D">
              <w:rPr>
                <w:rFonts w:cstheme="minorHAnsi"/>
                <w:sz w:val="20"/>
                <w:szCs w:val="20"/>
              </w:rPr>
              <w:t>Cel strategiczny: Wysoka dostępność komunikacyjna gminy</w:t>
            </w:r>
          </w:p>
          <w:p w14:paraId="0E28FCCA" w14:textId="77777777" w:rsidR="00792EF1" w:rsidRPr="00220F0D" w:rsidRDefault="00792EF1" w:rsidP="00EA4F59">
            <w:pPr>
              <w:rPr>
                <w:rFonts w:cstheme="minorHAnsi"/>
                <w:sz w:val="20"/>
                <w:szCs w:val="20"/>
              </w:rPr>
            </w:pPr>
            <w:r w:rsidRPr="00220F0D">
              <w:rPr>
                <w:rFonts w:cstheme="minorHAnsi"/>
                <w:sz w:val="20"/>
                <w:szCs w:val="20"/>
              </w:rPr>
              <w:t>Cel strategiczny: Wysoki poziom bezpieczeństwa publicznego, społecznego i ekologicznego mieszkańców gminy</w:t>
            </w:r>
          </w:p>
        </w:tc>
      </w:tr>
      <w:tr w:rsidR="00792EF1" w:rsidRPr="00530904" w14:paraId="02354ACE" w14:textId="77777777" w:rsidTr="00813122">
        <w:tc>
          <w:tcPr>
            <w:tcW w:w="1061" w:type="pct"/>
            <w:vMerge w:val="restart"/>
          </w:tcPr>
          <w:p w14:paraId="403DED4D" w14:textId="77777777" w:rsidR="00792EF1" w:rsidRPr="00220F0D" w:rsidRDefault="00792EF1" w:rsidP="00EA4F59">
            <w:pPr>
              <w:rPr>
                <w:rFonts w:cstheme="minorHAnsi"/>
                <w:b/>
                <w:sz w:val="20"/>
                <w:szCs w:val="20"/>
              </w:rPr>
            </w:pPr>
            <w:r w:rsidRPr="00220F0D">
              <w:rPr>
                <w:rFonts w:cstheme="minorHAnsi"/>
                <w:b/>
                <w:sz w:val="20"/>
                <w:szCs w:val="20"/>
              </w:rPr>
              <w:t>P.3.4 Wzmocnienie potencjału organizacji do świadczenia usług dla społeczności lokalnej</w:t>
            </w:r>
          </w:p>
        </w:tc>
        <w:tc>
          <w:tcPr>
            <w:tcW w:w="1301" w:type="pct"/>
          </w:tcPr>
          <w:p w14:paraId="22C567D5" w14:textId="77777777" w:rsidR="00792EF1" w:rsidRPr="00220F0D" w:rsidRDefault="00792EF1" w:rsidP="00EA4F59">
            <w:pPr>
              <w:rPr>
                <w:rFonts w:cstheme="minorHAnsi"/>
                <w:sz w:val="20"/>
                <w:szCs w:val="20"/>
              </w:rPr>
            </w:pPr>
            <w:r w:rsidRPr="00220F0D">
              <w:rPr>
                <w:rFonts w:cstheme="minorHAnsi"/>
                <w:sz w:val="20"/>
                <w:szCs w:val="20"/>
              </w:rPr>
              <w:t>Strategia Rozwoju Gminy Alwernia na lata 2022-2030</w:t>
            </w:r>
          </w:p>
        </w:tc>
        <w:tc>
          <w:tcPr>
            <w:tcW w:w="2638" w:type="pct"/>
          </w:tcPr>
          <w:p w14:paraId="0A2D2D73" w14:textId="77777777" w:rsidR="00792EF1" w:rsidRPr="00220F0D" w:rsidRDefault="00792EF1" w:rsidP="00EA4F59">
            <w:pPr>
              <w:rPr>
                <w:rFonts w:cstheme="minorHAnsi"/>
                <w:sz w:val="20"/>
                <w:szCs w:val="20"/>
              </w:rPr>
            </w:pPr>
            <w:r w:rsidRPr="00220F0D">
              <w:rPr>
                <w:rFonts w:cstheme="minorHAnsi"/>
                <w:sz w:val="20"/>
                <w:szCs w:val="20"/>
              </w:rPr>
              <w:t>CEL I - Alwernia - gmina kapitału społecznego</w:t>
            </w:r>
          </w:p>
        </w:tc>
      </w:tr>
      <w:tr w:rsidR="00792EF1" w:rsidRPr="00530904" w14:paraId="0355859C" w14:textId="77777777" w:rsidTr="00813122">
        <w:tc>
          <w:tcPr>
            <w:tcW w:w="1061" w:type="pct"/>
            <w:vMerge/>
          </w:tcPr>
          <w:p w14:paraId="518372E3" w14:textId="77777777" w:rsidR="00792EF1" w:rsidRPr="00220F0D" w:rsidRDefault="00792EF1" w:rsidP="00EA4F59">
            <w:pPr>
              <w:rPr>
                <w:rFonts w:cstheme="minorHAnsi"/>
                <w:b/>
                <w:sz w:val="20"/>
                <w:szCs w:val="20"/>
              </w:rPr>
            </w:pPr>
          </w:p>
        </w:tc>
        <w:tc>
          <w:tcPr>
            <w:tcW w:w="1301" w:type="pct"/>
          </w:tcPr>
          <w:p w14:paraId="3ADB5532" w14:textId="77777777" w:rsidR="00792EF1" w:rsidRPr="00220F0D" w:rsidRDefault="00792EF1" w:rsidP="00EA4F59">
            <w:pPr>
              <w:rPr>
                <w:rFonts w:cstheme="minorHAnsi"/>
                <w:sz w:val="20"/>
                <w:szCs w:val="20"/>
              </w:rPr>
            </w:pPr>
            <w:r w:rsidRPr="00220F0D">
              <w:rPr>
                <w:rFonts w:cstheme="minorHAnsi"/>
                <w:sz w:val="20"/>
                <w:szCs w:val="20"/>
              </w:rPr>
              <w:t>Strategia Rozwoju Gminy Babice do roku 2030</w:t>
            </w:r>
          </w:p>
        </w:tc>
        <w:tc>
          <w:tcPr>
            <w:tcW w:w="2638" w:type="pct"/>
          </w:tcPr>
          <w:p w14:paraId="0B602AC5" w14:textId="77777777" w:rsidR="00792EF1" w:rsidRPr="00220F0D" w:rsidRDefault="00792EF1" w:rsidP="00EA4F59">
            <w:pPr>
              <w:rPr>
                <w:rFonts w:cstheme="minorHAnsi"/>
                <w:sz w:val="20"/>
                <w:szCs w:val="20"/>
              </w:rPr>
            </w:pPr>
            <w:r w:rsidRPr="00220F0D">
              <w:rPr>
                <w:rFonts w:cstheme="minorHAnsi"/>
                <w:sz w:val="20"/>
                <w:szCs w:val="20"/>
              </w:rPr>
              <w:t>Cel strategiczny 2. Wysoka atrakcyjność osadnicza gminy Babice oraz komfort życia mieszkańców.</w:t>
            </w:r>
          </w:p>
        </w:tc>
      </w:tr>
      <w:tr w:rsidR="00792EF1" w:rsidRPr="00530904" w14:paraId="5315E5B5" w14:textId="77777777" w:rsidTr="00813122">
        <w:tc>
          <w:tcPr>
            <w:tcW w:w="1061" w:type="pct"/>
            <w:vMerge/>
          </w:tcPr>
          <w:p w14:paraId="02F37470" w14:textId="77777777" w:rsidR="00792EF1" w:rsidRPr="00220F0D" w:rsidRDefault="00792EF1" w:rsidP="00EA4F59">
            <w:pPr>
              <w:rPr>
                <w:rFonts w:cstheme="minorHAnsi"/>
                <w:b/>
                <w:sz w:val="20"/>
                <w:szCs w:val="20"/>
              </w:rPr>
            </w:pPr>
          </w:p>
        </w:tc>
        <w:tc>
          <w:tcPr>
            <w:tcW w:w="1301" w:type="pct"/>
          </w:tcPr>
          <w:p w14:paraId="50C69A18" w14:textId="77777777" w:rsidR="00792EF1" w:rsidRPr="00220F0D" w:rsidRDefault="00792EF1" w:rsidP="00EA4F59">
            <w:pPr>
              <w:rPr>
                <w:rFonts w:cstheme="minorHAnsi"/>
                <w:sz w:val="20"/>
                <w:szCs w:val="20"/>
              </w:rPr>
            </w:pPr>
            <w:r w:rsidRPr="00220F0D">
              <w:rPr>
                <w:rFonts w:cstheme="minorHAnsi"/>
                <w:sz w:val="20"/>
                <w:szCs w:val="20"/>
              </w:rPr>
              <w:t>Strategia Rozwoju Gminy Chrzanów na lata 2016 - 2023</w:t>
            </w:r>
          </w:p>
        </w:tc>
        <w:tc>
          <w:tcPr>
            <w:tcW w:w="2638" w:type="pct"/>
          </w:tcPr>
          <w:p w14:paraId="6E126768" w14:textId="77777777" w:rsidR="00792EF1" w:rsidRPr="00220F0D" w:rsidRDefault="00792EF1" w:rsidP="00EA4F59">
            <w:pPr>
              <w:rPr>
                <w:rFonts w:cstheme="minorHAnsi"/>
                <w:sz w:val="20"/>
                <w:szCs w:val="20"/>
              </w:rPr>
            </w:pPr>
            <w:r w:rsidRPr="00220F0D">
              <w:rPr>
                <w:rFonts w:cstheme="minorHAnsi"/>
                <w:sz w:val="20"/>
                <w:szCs w:val="20"/>
              </w:rPr>
              <w:t>Cel strategiczny III: Budowanie spójności terytorialnej i rozwój kapitału społecznego</w:t>
            </w:r>
          </w:p>
        </w:tc>
      </w:tr>
      <w:tr w:rsidR="00792EF1" w:rsidRPr="00530904" w14:paraId="23CA9653" w14:textId="77777777" w:rsidTr="00813122">
        <w:tc>
          <w:tcPr>
            <w:tcW w:w="1061" w:type="pct"/>
            <w:vMerge/>
          </w:tcPr>
          <w:p w14:paraId="0A1A445F" w14:textId="77777777" w:rsidR="00792EF1" w:rsidRPr="00220F0D" w:rsidRDefault="00792EF1" w:rsidP="00EA4F59">
            <w:pPr>
              <w:rPr>
                <w:rFonts w:cstheme="minorHAnsi"/>
                <w:b/>
                <w:sz w:val="20"/>
                <w:szCs w:val="20"/>
              </w:rPr>
            </w:pPr>
          </w:p>
        </w:tc>
        <w:tc>
          <w:tcPr>
            <w:tcW w:w="1301" w:type="pct"/>
          </w:tcPr>
          <w:p w14:paraId="2CBDAE67" w14:textId="77777777" w:rsidR="00792EF1" w:rsidRPr="00220F0D" w:rsidRDefault="00792EF1" w:rsidP="00EA4F59">
            <w:pPr>
              <w:rPr>
                <w:rFonts w:cstheme="minorHAnsi"/>
                <w:sz w:val="20"/>
                <w:szCs w:val="20"/>
              </w:rPr>
            </w:pPr>
            <w:r w:rsidRPr="00220F0D">
              <w:rPr>
                <w:rFonts w:cstheme="minorHAnsi"/>
                <w:sz w:val="20"/>
                <w:szCs w:val="20"/>
              </w:rPr>
              <w:t>Strategia Rozwoju Gminy Libiąż do roku 2030</w:t>
            </w:r>
          </w:p>
        </w:tc>
        <w:tc>
          <w:tcPr>
            <w:tcW w:w="2638" w:type="pct"/>
          </w:tcPr>
          <w:p w14:paraId="03D8809C" w14:textId="77777777" w:rsidR="00792EF1" w:rsidRPr="00220F0D" w:rsidRDefault="00792EF1" w:rsidP="00EA4F59">
            <w:pPr>
              <w:rPr>
                <w:rFonts w:cstheme="minorHAnsi"/>
                <w:sz w:val="20"/>
                <w:szCs w:val="20"/>
              </w:rPr>
            </w:pPr>
            <w:r w:rsidRPr="00220F0D">
              <w:rPr>
                <w:rFonts w:cstheme="minorHAnsi"/>
                <w:sz w:val="20"/>
                <w:szCs w:val="20"/>
              </w:rPr>
              <w:t>Cel strategiczny 3. Atrakcyjna i rozwijająca oferta spędzania czasu wolnego jako element przewagi konkurencyjnej gminy.</w:t>
            </w:r>
          </w:p>
        </w:tc>
      </w:tr>
      <w:tr w:rsidR="00792EF1" w:rsidRPr="00530904" w14:paraId="424AF16C" w14:textId="77777777" w:rsidTr="00813122">
        <w:tc>
          <w:tcPr>
            <w:tcW w:w="1061" w:type="pct"/>
            <w:vMerge/>
          </w:tcPr>
          <w:p w14:paraId="2DF5A3BA" w14:textId="77777777" w:rsidR="00792EF1" w:rsidRPr="00220F0D" w:rsidRDefault="00792EF1" w:rsidP="00EA4F59">
            <w:pPr>
              <w:rPr>
                <w:rFonts w:cstheme="minorHAnsi"/>
                <w:b/>
                <w:sz w:val="20"/>
                <w:szCs w:val="20"/>
              </w:rPr>
            </w:pPr>
          </w:p>
        </w:tc>
        <w:tc>
          <w:tcPr>
            <w:tcW w:w="1301" w:type="pct"/>
          </w:tcPr>
          <w:p w14:paraId="4396EB8A" w14:textId="77777777" w:rsidR="00792EF1" w:rsidRPr="00220F0D" w:rsidRDefault="00792EF1" w:rsidP="00EA4F59">
            <w:pPr>
              <w:rPr>
                <w:rFonts w:cstheme="minorHAnsi"/>
                <w:sz w:val="20"/>
                <w:szCs w:val="20"/>
              </w:rPr>
            </w:pPr>
            <w:r w:rsidRPr="00220F0D">
              <w:rPr>
                <w:rFonts w:cstheme="minorHAnsi"/>
                <w:sz w:val="20"/>
                <w:szCs w:val="20"/>
              </w:rPr>
              <w:t>Strategia Rozwoju Gminy Trzebinia na lata 2014-2020</w:t>
            </w:r>
          </w:p>
        </w:tc>
        <w:tc>
          <w:tcPr>
            <w:tcW w:w="2638" w:type="pct"/>
          </w:tcPr>
          <w:p w14:paraId="0FD6E63A" w14:textId="77777777" w:rsidR="00792EF1" w:rsidRPr="00220F0D" w:rsidRDefault="00792EF1" w:rsidP="00EA4F59">
            <w:pPr>
              <w:rPr>
                <w:rFonts w:cstheme="minorHAnsi"/>
                <w:sz w:val="20"/>
                <w:szCs w:val="20"/>
              </w:rPr>
            </w:pPr>
            <w:r w:rsidRPr="00220F0D">
              <w:rPr>
                <w:rFonts w:cstheme="minorHAnsi"/>
                <w:sz w:val="20"/>
                <w:szCs w:val="20"/>
              </w:rPr>
              <w:t>Cel strategiczny: Nowoczesne zarządzanie publiczne oraz współpraca samorządowa</w:t>
            </w:r>
          </w:p>
        </w:tc>
      </w:tr>
    </w:tbl>
    <w:p w14:paraId="501C9878" w14:textId="1698495F" w:rsidR="00792EF1" w:rsidRPr="00220F0D" w:rsidRDefault="00792EF1" w:rsidP="00792EF1">
      <w:pPr>
        <w:spacing w:line="276" w:lineRule="auto"/>
        <w:ind w:firstLine="708"/>
        <w:jc w:val="both"/>
        <w:rPr>
          <w:rFonts w:cstheme="minorHAnsi"/>
        </w:rPr>
      </w:pPr>
      <w:r w:rsidRPr="00220F0D">
        <w:rPr>
          <w:rFonts w:cstheme="minorHAnsi"/>
        </w:rPr>
        <w:t>Źródło: Opracowanie własne</w:t>
      </w:r>
    </w:p>
    <w:p w14:paraId="770CA54A" w14:textId="6B436F71" w:rsidR="00792EF1" w:rsidRPr="00220F0D" w:rsidRDefault="00792EF1" w:rsidP="00792EF1">
      <w:pPr>
        <w:rPr>
          <w:rFonts w:cstheme="minorHAnsi"/>
          <w:b/>
          <w:bCs/>
        </w:rPr>
      </w:pPr>
      <w:r w:rsidRPr="00220F0D">
        <w:rPr>
          <w:rFonts w:cstheme="minorHAnsi"/>
          <w:b/>
          <w:bCs/>
        </w:rPr>
        <w:t>Komplementarność i synergia przedsięwzięć w LSR</w:t>
      </w:r>
    </w:p>
    <w:p w14:paraId="3B2E0889" w14:textId="77777777" w:rsidR="00792EF1" w:rsidRPr="00220F0D" w:rsidRDefault="00792EF1" w:rsidP="00792EF1">
      <w:pPr>
        <w:ind w:firstLine="708"/>
        <w:jc w:val="both"/>
        <w:rPr>
          <w:rFonts w:cstheme="minorHAnsi"/>
        </w:rPr>
      </w:pPr>
      <w:r w:rsidRPr="00220F0D">
        <w:rPr>
          <w:rFonts w:cstheme="minorHAnsi"/>
        </w:rPr>
        <w:t xml:space="preserve">Trzy założone w LSR cele szczegółowe i związane z nimi przedsięwzięcia stanowią zwartą całość, które zmierzają przede wszystkim do rozwoju obszaru LGD. Zaplanowane działania przygotowano w taki sposób, by wzajemnie się uzupełniały i tworzyły kompleksowy system poprawy warunków życia społeczności lokalnej. Istotne jest to, że żadne z przedsięwzięć nie nakłada się na siebie i jednocześnie się nie wyklucza, a ich rezultaty stanowią realizację spójnego celu, którym jest rozwój obszaru. </w:t>
      </w:r>
    </w:p>
    <w:p w14:paraId="700A44F6" w14:textId="6D267A62" w:rsidR="00792EF1" w:rsidRPr="00220F0D" w:rsidRDefault="00792EF1" w:rsidP="00792EF1">
      <w:pPr>
        <w:ind w:firstLine="708"/>
        <w:jc w:val="both"/>
        <w:rPr>
          <w:rFonts w:cstheme="minorHAnsi"/>
        </w:rPr>
      </w:pPr>
      <w:r w:rsidRPr="00220F0D">
        <w:rPr>
          <w:rFonts w:cstheme="minorHAnsi"/>
        </w:rPr>
        <w:t xml:space="preserve">W ramach celu pierwszego </w:t>
      </w:r>
      <w:r w:rsidRPr="00220F0D">
        <w:rPr>
          <w:rFonts w:cstheme="minorHAnsi"/>
          <w:b/>
        </w:rPr>
        <w:t>C.1 Przedsiębiorcza Jura</w:t>
      </w:r>
      <w:r w:rsidRPr="00220F0D">
        <w:rPr>
          <w:rFonts w:cstheme="minorHAnsi"/>
        </w:rPr>
        <w:t xml:space="preserve"> zaplanowano realizację</w:t>
      </w:r>
      <w:r w:rsidR="00D56BF7" w:rsidRPr="00220F0D">
        <w:rPr>
          <w:rFonts w:cstheme="minorHAnsi"/>
        </w:rPr>
        <w:t xml:space="preserve"> czterech </w:t>
      </w:r>
      <w:r w:rsidRPr="00220F0D">
        <w:rPr>
          <w:rFonts w:cstheme="minorHAnsi"/>
        </w:rPr>
        <w:t xml:space="preserve">przedsięwzięć. Duża uwaga poświęcona zostanie wspieraniu branż związanych z usługami i zaproponowano zarówno przedsięwzięcia służące powstawaniu nowych firm (P.1.1), jak i ich rozwojowi (P.1.2). Wsparcie dotyczyć będzie branż wiodących, Trzecia operacja przewidziana w ramach pierwszego celu to  </w:t>
      </w:r>
      <w:r w:rsidR="005249F8" w:rsidRPr="00220F0D">
        <w:rPr>
          <w:rFonts w:cstheme="minorHAnsi"/>
        </w:rPr>
        <w:t>tworzenie pozarolniczych funkcji małych gospodarstw rolnych w zakresie agroturystyki (P.1.3) oraz w zakresie zagród edukacyjnych (</w:t>
      </w:r>
      <w:r w:rsidR="00D56BF7" w:rsidRPr="00220F0D">
        <w:rPr>
          <w:rFonts w:cstheme="minorHAnsi"/>
        </w:rPr>
        <w:t>P.1.4</w:t>
      </w:r>
      <w:r w:rsidRPr="00220F0D">
        <w:rPr>
          <w:rFonts w:cstheme="minorHAnsi"/>
        </w:rPr>
        <w:t xml:space="preserve">). Pierwszy cel odpowiada więc na wielokrotnie zgłaszaną w trakcie konsultacji potrzebę rozwoju przedsiębiorczości, ale jednocześnie zakłada włączenie społeczne i promowanie innowacyjności. </w:t>
      </w:r>
    </w:p>
    <w:p w14:paraId="55047F5C" w14:textId="2ACEA540" w:rsidR="00792EF1" w:rsidRPr="00220F0D" w:rsidRDefault="00792EF1" w:rsidP="00792EF1">
      <w:pPr>
        <w:ind w:firstLine="708"/>
        <w:jc w:val="both"/>
        <w:rPr>
          <w:rFonts w:cstheme="minorHAnsi"/>
        </w:rPr>
      </w:pPr>
      <w:r w:rsidRPr="00220F0D">
        <w:rPr>
          <w:rFonts w:cstheme="minorHAnsi"/>
        </w:rPr>
        <w:t xml:space="preserve">W ramach celu drugiego </w:t>
      </w:r>
      <w:r w:rsidRPr="00220F0D">
        <w:rPr>
          <w:rFonts w:cstheme="minorHAnsi"/>
          <w:b/>
        </w:rPr>
        <w:t>C.2 Wypoczywaj na Jurze</w:t>
      </w:r>
      <w:r w:rsidRPr="00220F0D">
        <w:rPr>
          <w:rFonts w:cstheme="minorHAnsi"/>
        </w:rPr>
        <w:t xml:space="preserve"> zaplanowano realizację </w:t>
      </w:r>
      <w:r w:rsidR="005249F8" w:rsidRPr="00220F0D">
        <w:rPr>
          <w:rFonts w:cstheme="minorHAnsi"/>
        </w:rPr>
        <w:t xml:space="preserve">trzech </w:t>
      </w:r>
      <w:r w:rsidRPr="00220F0D">
        <w:rPr>
          <w:rFonts w:cstheme="minorHAnsi"/>
        </w:rPr>
        <w:t xml:space="preserve">przedsięwzięć infrastrukturalnych, mających posłużyć rozwijaniu sfery rekreacyjnej na obszarze działania Stowarzyszenia. Pierwsze przedsięwzięcie nastawione jest na </w:t>
      </w:r>
      <w:r w:rsidR="005249F8" w:rsidRPr="00220F0D">
        <w:rPr>
          <w:rFonts w:cstheme="minorHAnsi"/>
        </w:rPr>
        <w:t>tworzenie i rozwój infrastruktury dla społeczeństwa (P.2.1)</w:t>
      </w:r>
      <w:r w:rsidRPr="00220F0D">
        <w:rPr>
          <w:rFonts w:cstheme="minorHAnsi"/>
        </w:rPr>
        <w:t xml:space="preserve"> (m.in. place zabaw, miejsca spotkań, klubu</w:t>
      </w:r>
      <w:r w:rsidR="005249F8" w:rsidRPr="00220F0D">
        <w:rPr>
          <w:rFonts w:cstheme="minorHAnsi"/>
        </w:rPr>
        <w:t>).</w:t>
      </w:r>
      <w:r w:rsidRPr="00220F0D">
        <w:rPr>
          <w:rFonts w:cstheme="minorHAnsi"/>
        </w:rPr>
        <w:t xml:space="preserve"> Drugie przedsięwzięcie jest ukierunkowane natomiast na tworzenie nowych i wspieranie istniejących obiektów kulturalnych</w:t>
      </w:r>
      <w:r w:rsidR="005249F8" w:rsidRPr="00220F0D">
        <w:rPr>
          <w:rFonts w:cstheme="minorHAnsi"/>
        </w:rPr>
        <w:t xml:space="preserve"> (P.2.2), trzecie działanie dotyczy tworzenia lub wsparcia obiektów turystycznych (P.3.3) </w:t>
      </w:r>
      <w:r w:rsidRPr="00220F0D">
        <w:rPr>
          <w:rFonts w:cstheme="minorHAnsi"/>
        </w:rPr>
        <w:t xml:space="preserve">Należy więc podkreślić, że działania mają przysłużyć się poprawie jakości życia mieszkańców obszaru, ale też rozwinąć potencjał pod kątem turystów. </w:t>
      </w:r>
    </w:p>
    <w:p w14:paraId="2896DF24" w14:textId="54A65E31" w:rsidR="00792EF1" w:rsidRPr="00220F0D" w:rsidRDefault="00792EF1" w:rsidP="00792EF1">
      <w:pPr>
        <w:ind w:firstLine="708"/>
        <w:jc w:val="both"/>
        <w:rPr>
          <w:rFonts w:cstheme="minorHAnsi"/>
        </w:rPr>
      </w:pPr>
      <w:r w:rsidRPr="00220F0D">
        <w:rPr>
          <w:rFonts w:cstheme="minorHAnsi"/>
        </w:rPr>
        <w:t>W ramach trzeciego celu</w:t>
      </w:r>
      <w:r w:rsidRPr="00220F0D">
        <w:rPr>
          <w:rFonts w:cstheme="minorHAnsi"/>
          <w:b/>
        </w:rPr>
        <w:t xml:space="preserve"> C.3 Aktywni i zintegrowani mieszkańcy Jury </w:t>
      </w:r>
      <w:r w:rsidRPr="00220F0D">
        <w:rPr>
          <w:rFonts w:cstheme="minorHAnsi"/>
        </w:rPr>
        <w:t xml:space="preserve">realizowane będą cztery przedsięwzięcia. Pierwsze obejmuje działania ukierunkowane na wspieranie i kształtowanie postaw obywatelskich, w tym dotyczących m.in. ekologii, ale też promowania innowacji cyfrowej (P.3.1). Odpowiedzią na potrzebę wzbogacenia oferty spędzania czasu wolnego wśród dzieci i młodzieży oraz potrzebę wsparcia dzieci i młodzieży z bardziej ubogich rodzin jest przedsięwzięcie z tworzenia nowych albo rozwoju istniejących placówek wsparcia dziennego (P.3.2). Kolejne operacje w ramach celu dotyczyć będą włączenia społecznego seniorów i osób do 25 roku życia (P.3.3) oraz wspierania lokalnych organizacji i doposażeniu w ich niezbędny sprzęt czy dofinansowaniu podejmowanych przez nie działań (P.3.4). Wszystkie operacje w ramach trzeciego celu posłużą poprawie sytuacji osób w niekorzystnej sytuacji, będą włączać je w działania na rzecz rozwoju i wspierać rozwiązywanie społecznych problemów. W przedsięwzięcia zaangażowani zostaną różni partnerzy i wykorzystane będą różne sposoby realizacji LSR (konkursy, operacja własna). Konsekwencją tego będzie więc wzmacnianie partnerstwa oraz pobudzanie innowacyjności, w tym promowanie wspomnianej innowacyjności cyfrowej.   </w:t>
      </w:r>
    </w:p>
    <w:p w14:paraId="3EFB1F13" w14:textId="77777777" w:rsidR="00792EF1" w:rsidRPr="00220F0D" w:rsidRDefault="00792EF1" w:rsidP="00792EF1">
      <w:pPr>
        <w:ind w:firstLine="708"/>
        <w:jc w:val="both"/>
        <w:rPr>
          <w:rFonts w:cstheme="minorHAnsi"/>
        </w:rPr>
      </w:pPr>
      <w:r w:rsidRPr="00220F0D">
        <w:rPr>
          <w:rFonts w:cstheme="minorHAnsi"/>
        </w:rPr>
        <w:t xml:space="preserve">Lokalna Grupa Działania „Partnerstwo na Jurze” zaplanowała więc przedsięwzięcia w taki sposób, by wpisywały się w specyfikę obszaru, ale też wyznaczały kierunki dalszego rozwoju. Podsumowujące wątek synergii i komplementarności przedsięwzięć w ramach LSR można stwierdzić, że zostały one zapewnione na ośmiu poziomach. </w:t>
      </w:r>
    </w:p>
    <w:p w14:paraId="42E4022E" w14:textId="77777777" w:rsidR="00792EF1" w:rsidRPr="00220F0D" w:rsidRDefault="00792EF1" w:rsidP="00792EF1">
      <w:pPr>
        <w:ind w:firstLine="708"/>
        <w:jc w:val="both"/>
        <w:rPr>
          <w:rFonts w:cstheme="minorHAnsi"/>
        </w:rPr>
      </w:pPr>
      <w:r w:rsidRPr="00220F0D">
        <w:rPr>
          <w:rFonts w:cstheme="minorHAnsi"/>
        </w:rPr>
        <w:t xml:space="preserve">Po pierwsze, należy zwrócić uwagę na integrację podmiotów z różnych sektorów.  W realizowanie przedsięwzięć aktywnie będą mogły włączać się podmioty reprezentujące sektor społeczny, publiczny i gospodarczy. Część przedsięwzięć wiąże się z koordynowaniem działań tych podmiotów, tworzeniem wspólnych projektów oraz prowadzeniem wspólnej i ujednoliconej polityki informacyjnej, opierającej się na danych przekazywanych przez różne podmioty lokalne. Zintegrowanie przyczynia się w rezultacie do dodania potencjałów podmiotom lub uzupełnienia potencjału, a także do zwiększenia możliwości realizacji projektów. W tym aspekcie warto podkreślić przykładowo duże znaczenie zakładanej współpracy mieszkańców, jednostek samorządu </w:t>
      </w:r>
      <w:r w:rsidRPr="00220F0D">
        <w:rPr>
          <w:rFonts w:cstheme="minorHAnsi"/>
        </w:rPr>
        <w:lastRenderedPageBreak/>
        <w:t xml:space="preserve">terytorialnego i organizacji pozarządowych przy realizacji m.in. przedsięwzięć drugiego celu dotyczących tworzenia i rozwoju infrastruktury dla społeczności oraz obiektów kulturalnych i turystycznych. Nie ulega też wątpliwości, że powodzenie realizacji projektów realizowanych na rzecz osób wykluczonych społecznie (P.3.3) jest uzależnione w dużej mierze od wspólnych działań i zaangażowania sektorów publicznego, społecznego i gospodarczego. Generalnie dzięki powiązaniom gospodarczym czy społecznym możliwe będzie zwiększenie korzyści ze wspólnie realizowanych działań. </w:t>
      </w:r>
    </w:p>
    <w:p w14:paraId="4034763A" w14:textId="77777777" w:rsidR="00792EF1" w:rsidRPr="00220F0D" w:rsidRDefault="00792EF1" w:rsidP="00792EF1">
      <w:pPr>
        <w:ind w:firstLine="708"/>
        <w:jc w:val="both"/>
        <w:rPr>
          <w:rFonts w:cstheme="minorHAnsi"/>
        </w:rPr>
      </w:pPr>
      <w:r w:rsidRPr="00220F0D">
        <w:rPr>
          <w:rFonts w:cstheme="minorHAnsi"/>
        </w:rPr>
        <w:t xml:space="preserve">Po drugie,  istotne znaczenie posiada zintegrowanie obszaru. LGD „Partnerstwo na Jurze” obejmuje swoim zasięgiem teren 5 gmin, ale tworzą one obszar o podobnej specyfice i walorach, co odgrywa ważną rolę przy budowaniu wspólnego potencjału rozwojowego. Lokalna Strategia Rozwoju stanowi też odpowiedź na problemy zdiagnozowane na całym obszarze realizacji LSR. Dzięki działaniom partycypacyjnym prowadzonym na szeroką skalę, stało się możliwe uzyskanie diagnozy od wszystkich sektorów funkcjonujących na terenie. W rezultacie sformułowane w LSR przedsięwzięcia obejmą zasięgiem cały obszar LGD, a z zaplanowanych inwestycji czy wydarzeń korzystać będą mogli wszyscy mieszkańcy gmin LGD (ale też odwiedzający region turyści). Dodatkowo przy realizowaniu projektów planowana jest promocja całego obszaru, co wpłynie na wzrost jego rozpoznawalności.  </w:t>
      </w:r>
    </w:p>
    <w:p w14:paraId="37A86EE8" w14:textId="77777777" w:rsidR="00792EF1" w:rsidRPr="00220F0D" w:rsidRDefault="00792EF1" w:rsidP="00792EF1">
      <w:pPr>
        <w:ind w:firstLine="708"/>
        <w:jc w:val="both"/>
        <w:rPr>
          <w:rFonts w:cstheme="minorHAnsi"/>
        </w:rPr>
      </w:pPr>
      <w:r w:rsidRPr="00220F0D">
        <w:rPr>
          <w:rFonts w:cstheme="minorHAnsi"/>
        </w:rPr>
        <w:t xml:space="preserve">Po trzecie, w realizowaniu przedsięwzięć zaplanowano wykorzystanie zintegrowanych zasobów społecznych, kulturowych, przyrodniczych i ekonomicznych. Wskazane w diagnozie atrakcyjne walory przyrodnicze, dziedzictwo kulturowe czy infrastruktura turystyczno-rekreacyjne stanowią istotne czynniki rozwoju obszaru. Ich zintegrowanie będzie miało istotny wpływ na realizowanie celów szczegółowych i w rezultacie przyczyni się do wykorzystania potencjału obszaru objętego LSR.  </w:t>
      </w:r>
    </w:p>
    <w:p w14:paraId="53B379F8" w14:textId="77777777" w:rsidR="00792EF1" w:rsidRPr="00220F0D" w:rsidRDefault="00792EF1" w:rsidP="00792EF1">
      <w:pPr>
        <w:ind w:firstLine="708"/>
        <w:jc w:val="both"/>
        <w:rPr>
          <w:rFonts w:cstheme="minorHAnsi"/>
        </w:rPr>
      </w:pPr>
      <w:r w:rsidRPr="00220F0D">
        <w:rPr>
          <w:rFonts w:cstheme="minorHAnsi"/>
        </w:rPr>
        <w:t xml:space="preserve">Po czwarte, trzeba też wspomnieć o zintegrowaniu wewnątrz danego sektora. Dotyczy to wzajemnych powiązań gospodarczych czy społecznych, a przejawem może być m.in. wymiana doświadczeń czy dobrych praktyk z wdrażanych operacji czy wykonanych działań. Rolę koordynującą pełnić może w tym aspekcie LGD, ale też prowadzenie konsultacji między podmiotami danego sektora. Kontakty partnerskie pozwalają podejmować lepsze decyzje dotyczące lokalizacji, zakresów czy szczegółów planowanych inwestycji. Skutkiem może być też zintegrowanie celów w postaci efektywniejszego wykorzystywania nowych czy wyremontowanych terenów i obiektów albo o korzyściach można mówić też w przypadku lepszej gospodarki przestrzennej, w tym zapewnienia większego ładu i estetyki przestrzeni publicznej. </w:t>
      </w:r>
    </w:p>
    <w:p w14:paraId="275B0812" w14:textId="77777777" w:rsidR="00792EF1" w:rsidRPr="00220F0D" w:rsidRDefault="00792EF1" w:rsidP="00792EF1">
      <w:pPr>
        <w:ind w:firstLine="708"/>
        <w:jc w:val="both"/>
        <w:rPr>
          <w:rFonts w:cstheme="minorHAnsi"/>
        </w:rPr>
      </w:pPr>
      <w:r w:rsidRPr="00220F0D">
        <w:rPr>
          <w:rFonts w:cstheme="minorHAnsi"/>
        </w:rPr>
        <w:t>Po piąte, kluczowe jest zintegrowanie funkcji, co ma związek z tym, iż Lokalna Strategia Rozwoju łączy w jedno funkcje środowiskowe, społeczne, kulturowe, przestrzenne czy gospodarcze i wymiary te współzależą od siebie. Sformułowanie przedsięwzięć miało na celu taką realizację jednego wymiaru, aby wpływał on na osiąganie celów w innych wymiarach. W tym aspekcie można przykładowo zauważyć, że zaplanowane działania dotyczące tworzenia i rozwoju infrastruktury dla społeczeństwa wpływają na aktywizację społeczną, ale równocześnie poprawiają wizerunek gmin. Rozwój lokalnej przedsiębiorczości w zakresie zagród edukacyjnych czy agroturystyki może być zaś mocnym magnesem przyciągającym turystów.</w:t>
      </w:r>
    </w:p>
    <w:p w14:paraId="6A51605F" w14:textId="0D7864C1" w:rsidR="00792EF1" w:rsidRPr="00220F0D" w:rsidRDefault="00792EF1" w:rsidP="00792EF1">
      <w:pPr>
        <w:ind w:firstLine="708"/>
        <w:jc w:val="both"/>
        <w:rPr>
          <w:rFonts w:cstheme="minorHAnsi"/>
        </w:rPr>
      </w:pPr>
      <w:r w:rsidRPr="00220F0D">
        <w:rPr>
          <w:rFonts w:cstheme="minorHAnsi"/>
        </w:rPr>
        <w:t xml:space="preserve">Po szóste, istotne jest również zintegrowanie sposobów realizowania LSR i  tym aspekcie zaplanowano konkursyi operacje własną. Tego rodzaju zróżnicowanie pozwala zaangażować zróżnicowanych lokalnych aktorów i jednocześnie sprawia, iż zakres zaplanowanych przedsięwzięć jest znacznie lepiej dostosowany do potrzeb obszaru LGD.  </w:t>
      </w:r>
    </w:p>
    <w:p w14:paraId="4EEB0171" w14:textId="03D55364" w:rsidR="00792EF1" w:rsidRPr="00220F0D" w:rsidRDefault="00792EF1" w:rsidP="00792EF1">
      <w:pPr>
        <w:ind w:firstLine="708"/>
        <w:jc w:val="both"/>
        <w:rPr>
          <w:rFonts w:cstheme="minorHAnsi"/>
        </w:rPr>
      </w:pPr>
      <w:r w:rsidRPr="00220F0D">
        <w:rPr>
          <w:rFonts w:cstheme="minorHAnsi"/>
        </w:rPr>
        <w:t xml:space="preserve">Po siódme, wskazać trzeba zintegrowanie </w:t>
      </w:r>
      <w:r w:rsidR="00A134FC" w:rsidRPr="00220F0D">
        <w:rPr>
          <w:rFonts w:cstheme="minorHAnsi"/>
        </w:rPr>
        <w:t>beneficjentów</w:t>
      </w:r>
      <w:r w:rsidRPr="00220F0D">
        <w:rPr>
          <w:rFonts w:cstheme="minorHAnsi"/>
        </w:rPr>
        <w:t>. Do grup docelowych zaplanowanych przedsięwzięć w ramach Lokalnej Strategii Rozwoju należą przedsiębiorcy, rolnicy, przedstawiciele organizacji samorządowych, jednostek samorządu terytorialnego, osoby z grup w niekorzystnej sytuacji oraz osoby fizyczne (mieszkańcy i turyści). Tego rodzaju zróżnicowanie powala na prowadzenie szerokiego zakresu komplementarnych działań, odpowiada na faktyczne problemy i potrzeby zgłaszane przez zaangażowanych aktorów.</w:t>
      </w:r>
    </w:p>
    <w:p w14:paraId="28A3193B" w14:textId="77777777" w:rsidR="00792EF1" w:rsidRPr="00220F0D" w:rsidRDefault="00792EF1" w:rsidP="00792EF1">
      <w:pPr>
        <w:ind w:firstLine="708"/>
        <w:jc w:val="both"/>
        <w:rPr>
          <w:rFonts w:cstheme="minorHAnsi"/>
        </w:rPr>
      </w:pPr>
      <w:r w:rsidRPr="00220F0D">
        <w:rPr>
          <w:rFonts w:cstheme="minorHAnsi"/>
        </w:rPr>
        <w:t>Po ósme, można mówić o zintegrowaniu samych celów. Zaproponowane cele współdziałają ze sobą na rzecz wykorzystania potencjału rozwojowego obszaru oraz rozwiązywania wskazanych problemów. Każdy spośród nich służy promowaniu włączania społecznego, wzrostowi zatrudnienia, polepszeniu jakości życia czy dążeniu do innowacyjności oraz kształtowaniu świadomości odpowiadającej na współczesne wzywania.</w:t>
      </w:r>
    </w:p>
    <w:p w14:paraId="1D86B95F" w14:textId="703B729F" w:rsidR="00792EF1" w:rsidRPr="00220F0D" w:rsidRDefault="00792EF1" w:rsidP="00792EF1">
      <w:pPr>
        <w:ind w:firstLine="708"/>
        <w:jc w:val="both"/>
        <w:rPr>
          <w:rFonts w:cstheme="minorHAnsi"/>
        </w:rPr>
      </w:pPr>
      <w:r w:rsidRPr="00220F0D">
        <w:rPr>
          <w:rFonts w:cstheme="minorHAnsi"/>
        </w:rPr>
        <w:lastRenderedPageBreak/>
        <w:t>Podsumowując, należy stwierdzić, iż cele wskazane w Lokalnej Strategii Rozwoju odpowiadają w sposób kompleksowy na problemy, potrzeby i wyzwania wyłonione na etapie diagnozy obszaru. Podstawą było jednak nie tylko wskazanie rozwiązań konkretnych problemów, ale także dokonanie zintegrowania potencjału przyrodniczego, kulturowego, społecznego, gospodarczego i organizacyjnego. Różne rodzaje operacji i zaangażowanie różnych aktorów pozwala bowiem lepiej reagować na wyzwania i uwarunkowania rozwojowe.</w:t>
      </w:r>
    </w:p>
    <w:p w14:paraId="0CCD650C" w14:textId="77777777" w:rsidR="00792EF1" w:rsidRPr="00220F0D" w:rsidRDefault="00792EF1" w:rsidP="00792EF1">
      <w:pPr>
        <w:rPr>
          <w:rFonts w:cstheme="minorHAnsi"/>
          <w:b/>
          <w:bCs/>
        </w:rPr>
      </w:pPr>
      <w:r w:rsidRPr="00220F0D">
        <w:rPr>
          <w:rFonts w:cstheme="minorHAnsi"/>
          <w:b/>
          <w:bCs/>
        </w:rPr>
        <w:t>Wartość dodana podejścia LEADER</w:t>
      </w:r>
    </w:p>
    <w:p w14:paraId="25AF4DE5" w14:textId="3D7D5908" w:rsidR="00792EF1" w:rsidRPr="00220F0D" w:rsidRDefault="00792EF1" w:rsidP="00792EF1">
      <w:pPr>
        <w:ind w:firstLine="708"/>
        <w:jc w:val="both"/>
        <w:rPr>
          <w:rFonts w:cstheme="minorHAnsi"/>
        </w:rPr>
      </w:pPr>
      <w:r w:rsidRPr="00220F0D">
        <w:rPr>
          <w:rFonts w:cstheme="minorHAnsi"/>
        </w:rPr>
        <w:t xml:space="preserve">Jednym z głównych uzasadnień stosowania podejścia LEADER są lepsze wyniki w stosunku do tych osiąganych przy wykorzystaniu tradycyjnych, odgórnych podejść. Jednoznacznie należy podkreślić, iż nie stanowi ono konkurencji, ale zdecydowanie bardziej narzędzie interakcji, które ma na celu osiąganie założonych celów. Podejście LEADER wyróżnia też to, iż proponuje mocne korzyści w postaci wspierania  niektórych grup beneficjentów w sposób odmienny od innych instrumentów wsparcia, oferuje możliwość realizacji projektów wykraczających poza obszar jednostek administracyjnych gmin czy też zakłada brak dominacji sektora publicznego. Należy podkreślić, że działania podejmowane w ramach stosowania instrumentu LEADER są przede wszystkim inwestycją w kapitał społeczny mieszkańców obszaru objętego LSR i generują wartość dodaną, która będzie wzmacniać rozwój lokalnej społeczności w dłuższej perspektywie czasowej. Uruchomienie tego mechanizmu generującego kapitał społeczny jest możliwe dzięki wykorzystaniu atutów podejścia LEADER. </w:t>
      </w:r>
    </w:p>
    <w:p w14:paraId="514C2168" w14:textId="77777777" w:rsidR="00792EF1" w:rsidRPr="00220F0D" w:rsidRDefault="00792EF1" w:rsidP="00792EF1">
      <w:pPr>
        <w:ind w:firstLine="708"/>
        <w:jc w:val="both"/>
        <w:rPr>
          <w:rFonts w:cstheme="minorHAnsi"/>
        </w:rPr>
      </w:pPr>
      <w:r w:rsidRPr="00220F0D">
        <w:rPr>
          <w:rFonts w:cstheme="minorHAnsi"/>
        </w:rPr>
        <w:t>Kluczową kwestią pozwalającą wykazać wartość dodaną podejścia LEADER jest dobór zakresu wsparcia w LSR, który w przypadku „Partnerstwa na Jurze” można na pewno nazwać adekwatnym. Działania zaplanowane w ramach Lokalnej Strategii Rozwoju dotyczą rozmaitych kwestii, które wpisują się w zakresy wsparcia w ramach interwencji LEADER i odpowiadają ściśle na potrzeby zgłaszane w trakcie konsultacji społecznych. Odpowiadają więc one na potrzebę budowania potencjału gospodarczego oraz podnoszenie poziomu przedsiębiorczości mieszkańców, rozwoju infrastruktury rekreacyjnej oraz oferty czasu wolnego, aktywizacji i integracji społeczności lokalnej, zwiększania atrakcyjności czy działań na rzecz osób zagrożonych wykluczeniem społecznym i kształtowania świadomości w obliczu wyzwań jakie niesie XXI wiek. Przewidziano też działania, które mają służyć pobudzaniu innowacyjności obszaru. Tak szeroki zakres wsparcia wpływa na zdolność do angażowania szerokiego zestawu aktorów, a w rezultacie można mówić o wartości dodanej w postaci aktywizowania mieszkańców i tworzenia profesjonalnej sieci współpracy służącej rozwiązywaniu lokalnych problemów.</w:t>
      </w:r>
    </w:p>
    <w:p w14:paraId="70AA7D1A" w14:textId="77777777" w:rsidR="00792EF1" w:rsidRPr="00220F0D" w:rsidRDefault="00792EF1" w:rsidP="00792EF1">
      <w:pPr>
        <w:ind w:firstLine="708"/>
        <w:jc w:val="both"/>
        <w:rPr>
          <w:rFonts w:cstheme="minorHAnsi"/>
        </w:rPr>
      </w:pPr>
      <w:r w:rsidRPr="00220F0D">
        <w:rPr>
          <w:rFonts w:cstheme="minorHAnsi"/>
        </w:rPr>
        <w:t xml:space="preserve">Należy także zwrócić uwagę na wybór dostępnych źródeł finansowania, który także generuje wartość dodaną. LGD „Partnerstwo na Jurze” będzie realizowało strategię wielofunduszową, co oznacza, że cele i przedsięwzięcia będą finansowane z różnych EFSI. 7 z 9 zaplanowanych przedsięwzięć będzie finansowanych z EFRROW (Europejski Fundusz Rolny na rzecz Rozwoju Obszarów Wiejskich), co pozwala na wykorzystywanie szans rozwojowych obszaru i wpisuje się w cele szerszej polityki rozwoju obszarów wiejskich. Dwa pozostałe przedsięwzięcia będą finansowane w ramach programu regionalnego EFS+ (Europejski Fundusz Społeczny Plus) i EFRR (Europejski Fundusz Rozwoju Regionalnego), co daje możliwość precyzyjnego połączenia interwencji z konkretnymi problemami jakie zostały zdiagnozowane na obszarze.  W ramach dodatkowych źródeł finansowania przedsięwzięć LGD planuje pozyskać środki w ramach „Mecenatu Małopolski” (realizacja działań kulturalnych, animacyjnych, artystycznych i chroniących dziedzictwo kulturalne Małopolski) i konkursu „Małopolska Gościnna” (podniesienie konkurencyjności oferty turystycznej regionu). Wartością dodaną jest w tym przypadku zdolność wykorzystywania różnych szans rozwojowych i pozyskiwania do tego celu wsparcia zewnętrznego z różnych źródeł. </w:t>
      </w:r>
    </w:p>
    <w:p w14:paraId="578E44FB" w14:textId="5EBE099E" w:rsidR="00792EF1" w:rsidRPr="00220F0D" w:rsidRDefault="00792EF1" w:rsidP="00792EF1">
      <w:pPr>
        <w:ind w:firstLine="708"/>
        <w:jc w:val="both"/>
        <w:rPr>
          <w:rFonts w:cstheme="minorHAnsi"/>
        </w:rPr>
      </w:pPr>
      <w:r w:rsidRPr="00220F0D">
        <w:rPr>
          <w:rFonts w:cstheme="minorHAnsi"/>
        </w:rPr>
        <w:t>Wartość dodana podejścia LEADER ma też związek z przyjętym sposobem wdrażania Lokalnej Strategii Rozwoju. W tym aspekcie należy podkreślić, że LGD „Partnerstwo na Jurze” szczegółowo zaplanowała ogłaszanie konkursów Duża uwaga została poświęcona temu, by w początkowym etapie wyznaczać standardy realizacji kolejnych interwencji i dokonywać działań, które mają posłużyć sieciowaniu lokalnych partnerów. Do kluczowych działań należy też wspieranie osób znajdujących się w niekorzystnej sytuacji i temu aspektowi Stowarzyszenie również poświęci dużą uwagę w początkowych etapach prac nad wdrażaniem dokumentu strategicznego. Tego rodzaju profesjonalne podejście nie tylko wyznaczy odpowiednie standardy, ale także pozwoli przygotować kolejne działania.</w:t>
      </w:r>
    </w:p>
    <w:p w14:paraId="07F938D0" w14:textId="4B55E549" w:rsidR="00792EF1" w:rsidRPr="00220F0D" w:rsidRDefault="00792EF1" w:rsidP="00792EF1">
      <w:pPr>
        <w:ind w:firstLine="708"/>
        <w:jc w:val="both"/>
        <w:rPr>
          <w:rFonts w:cstheme="minorHAnsi"/>
        </w:rPr>
      </w:pPr>
      <w:r w:rsidRPr="00220F0D">
        <w:rPr>
          <w:rFonts w:cstheme="minorHAnsi"/>
        </w:rPr>
        <w:lastRenderedPageBreak/>
        <w:t xml:space="preserve">Należy też wspomnieć o doborze dostępnych metod wdrażania operacji i ich znaczeniu w budowaniu wartości dodanej.. LGD „Partnerstwo na Jurze” zaplanowało realizację operacji własnej, a jej efektem ma być wzmocnienie pozycji LGD na obszarze, ale też sieciowanie lokalnych partnerów i budowanie potencjału współpracy. </w:t>
      </w:r>
    </w:p>
    <w:p w14:paraId="7F053F0D" w14:textId="77777777" w:rsidR="00792EF1" w:rsidRPr="00220F0D" w:rsidRDefault="00792EF1" w:rsidP="00792EF1">
      <w:pPr>
        <w:ind w:firstLine="708"/>
        <w:jc w:val="both"/>
        <w:rPr>
          <w:rFonts w:cstheme="minorHAnsi"/>
        </w:rPr>
      </w:pPr>
      <w:r w:rsidRPr="00220F0D">
        <w:rPr>
          <w:rFonts w:cstheme="minorHAnsi"/>
        </w:rPr>
        <w:t>Na wartość dodaną wdrażania LSR wynikającą z zastosowania podejścia LEADER wpływać będzie także sposób, w jaki LGD będzie zarządzać tym procesem. Kluczowe założenia wskazano w planie komunikacji i planie partycypacji. Zakładają one nie tylko informowanie o zaplanowanych przedsięwzięciach i możliwościach wsparcia w ramach programu, ale też uzyskanie zwrotnej informacji dotyczącej wiedzy mieszkańców na temat programu LEADER oraz LGD, ocenę przez mieszkańców skuteczności realizacji LSR oraz funkcjonowania Stowarzyszenia czy też wskazanie kierunków dalszego rozwoju obszaru lub istotnych zmian w LSR. Zaplanowano zróżnicowane działania komunikacyjne, by dotrzeć do jak najszerzej grupy odbiorców, a dobór metod poprzedzono konsultacjami i wynikami badań ewaluacyjnych podsumowujących realizację poprzedniej LSR.</w:t>
      </w:r>
    </w:p>
    <w:p w14:paraId="4473681A" w14:textId="30004402" w:rsidR="00792EF1" w:rsidRPr="00220F0D" w:rsidRDefault="00792EF1" w:rsidP="00792EF1">
      <w:pPr>
        <w:ind w:firstLine="708"/>
        <w:jc w:val="both"/>
        <w:rPr>
          <w:rFonts w:cstheme="minorHAnsi"/>
        </w:rPr>
      </w:pPr>
      <w:r w:rsidRPr="00220F0D">
        <w:rPr>
          <w:rFonts w:cstheme="minorHAnsi"/>
        </w:rPr>
        <w:t>Nie ulega wątpliwości, że oczekiwanym elementem wdrażania LSR jest rozwój potencjału członków lokalnej społeczności i tym samym zbudowanie kapitału społecznego. Zaplanowane projekty posłużą rozwojowi wiedzy i umiejętności, pobudzą aktywność, wpłyną pozytywnie na integrację, a także zaangażują organizacje pozarządowe do działań na rzecz społeczności lokalnej. Wdrażanie Lokalnej Strategii Rozwoju stanowi więc inwestycję w lokalnych aktorów i budowanie potencjału współpracy.</w:t>
      </w:r>
    </w:p>
    <w:p w14:paraId="29E999B3" w14:textId="29A1BC1E" w:rsidR="00226B28" w:rsidRPr="00220F0D" w:rsidRDefault="00226B28" w:rsidP="00C07673">
      <w:pPr>
        <w:pStyle w:val="Nagwek1"/>
        <w:rPr>
          <w:rFonts w:asciiTheme="minorHAnsi" w:hAnsiTheme="minorHAnsi" w:cstheme="minorHAnsi"/>
          <w:sz w:val="22"/>
          <w:szCs w:val="22"/>
        </w:rPr>
      </w:pPr>
      <w:bookmarkStart w:id="25" w:name="_Toc135815943"/>
      <w:r w:rsidRPr="00220F0D">
        <w:rPr>
          <w:rFonts w:asciiTheme="minorHAnsi" w:hAnsiTheme="minorHAnsi" w:cstheme="minorHAnsi"/>
          <w:sz w:val="22"/>
          <w:szCs w:val="22"/>
        </w:rPr>
        <w:t>Rozdział VI – Cele i wskaźniki</w:t>
      </w:r>
      <w:bookmarkEnd w:id="25"/>
      <w:r w:rsidRPr="00220F0D">
        <w:rPr>
          <w:rFonts w:asciiTheme="minorHAnsi" w:hAnsiTheme="minorHAnsi" w:cstheme="minorHAnsi"/>
          <w:sz w:val="22"/>
          <w:szCs w:val="22"/>
        </w:rPr>
        <w:t xml:space="preserve"> </w:t>
      </w:r>
    </w:p>
    <w:p w14:paraId="01BA3356" w14:textId="77777777" w:rsidR="00226B28" w:rsidRPr="00220F0D" w:rsidRDefault="00226B28" w:rsidP="00226B28">
      <w:pPr>
        <w:spacing w:line="276" w:lineRule="auto"/>
        <w:ind w:firstLine="708"/>
        <w:jc w:val="both"/>
        <w:rPr>
          <w:rFonts w:cstheme="minorHAnsi"/>
        </w:rPr>
      </w:pPr>
      <w:r w:rsidRPr="00220F0D">
        <w:rPr>
          <w:rFonts w:cstheme="minorHAnsi"/>
        </w:rPr>
        <w:t>Lokalna Grupa Działania „Partnerstwo na Jurze” przeprowadziła szereg działań partycypacyjnych, których efektem było utworzenie analizy SWOT (szerszy opis w rozdziale IV). To właśnie analiza SWOT stała się materiałem, na bazie którego powstały cele i przedsięwzięcia, które Stowarzyszenie będzie wdrażać w nowym okresie programowania. Przeprowadzenie przez Zespół Inicjatywny analizy dostępnego materiału zastanego i wywołanego umożliwiło określenie zakresów tematycznych i działań jakie są niezbędne do przeprowadzenia w gminach członkowskich LGD. Na tej podstawie, Zespół Inicjatywny, opracował, a następnie skonsultował z lokalną społecznością cele i przedsięwzięcia wraz ze sposobami ich realizacji oraz grupami docelowymi. Wszystkie zaproponowane cele są zgodne z zakresami RLKS.</w:t>
      </w:r>
    </w:p>
    <w:p w14:paraId="5F500C68" w14:textId="77777777" w:rsidR="00226B28" w:rsidRPr="00220F0D" w:rsidRDefault="00226B28">
      <w:pPr>
        <w:pStyle w:val="Akapitzlist1"/>
        <w:numPr>
          <w:ilvl w:val="0"/>
          <w:numId w:val="18"/>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Powiązanie przedsięwzięć z analizą SWOT</w:t>
      </w:r>
    </w:p>
    <w:p w14:paraId="5095974F" w14:textId="31930C8D" w:rsidR="00D56BF7" w:rsidRPr="00220F0D" w:rsidRDefault="00226B28" w:rsidP="00D56BF7">
      <w:pPr>
        <w:spacing w:after="0"/>
        <w:jc w:val="both"/>
        <w:rPr>
          <w:rFonts w:cstheme="minorHAnsi"/>
        </w:rPr>
      </w:pPr>
      <w:r w:rsidRPr="00220F0D">
        <w:rPr>
          <w:rFonts w:cstheme="minorHAnsi"/>
        </w:rPr>
        <w:t xml:space="preserve">Na podstawie zgromadzonych danych, które posłużyły do opracowania analizy SWOT opracowano trzy cele i dziewięć przedsięwzięć. W ramach celu pierwszego C.1 Przedsiębiorcza Jura zaplanowano realizację </w:t>
      </w:r>
      <w:r w:rsidR="00D56BF7" w:rsidRPr="00220F0D">
        <w:rPr>
          <w:rFonts w:cstheme="minorHAnsi"/>
        </w:rPr>
        <w:t xml:space="preserve">czterech </w:t>
      </w:r>
      <w:r w:rsidRPr="00220F0D">
        <w:rPr>
          <w:rFonts w:cstheme="minorHAnsi"/>
        </w:rPr>
        <w:t xml:space="preserve">przedsięwzięć: P.1.1 Działalność gospodarcza związana z usługami dla ludności - otwarcie; P.1.2 Działalność gospodarcza związana z usługami dla ludności – rozwój; </w:t>
      </w:r>
      <w:r w:rsidR="00D56BF7" w:rsidRPr="00220F0D">
        <w:rPr>
          <w:rFonts w:cstheme="minorHAnsi"/>
        </w:rPr>
        <w:t xml:space="preserve">1.3 Tworzenie pozarolniczych funkcji małych gospodarstw w zakresie agroturystyki oraz 1.4 Tworzenie pozarolniczych funkcji małych gospodarstw rolnych w zakresie zagród edukacyjnych </w:t>
      </w:r>
    </w:p>
    <w:p w14:paraId="60EE914C" w14:textId="77777777" w:rsidR="00F172BB" w:rsidRPr="00220F0D" w:rsidRDefault="00F172BB" w:rsidP="00D56BF7">
      <w:pPr>
        <w:pStyle w:val="Akapitzlist"/>
        <w:ind w:left="0"/>
        <w:rPr>
          <w:rFonts w:asciiTheme="minorHAnsi" w:hAnsiTheme="minorHAnsi" w:cstheme="minorHAnsi"/>
          <w:sz w:val="22"/>
          <w:szCs w:val="22"/>
        </w:rPr>
      </w:pPr>
    </w:p>
    <w:p w14:paraId="65CFDD40" w14:textId="2411FB9E" w:rsidR="00D56BF7" w:rsidRPr="00220F0D" w:rsidRDefault="00226B28" w:rsidP="00D56BF7">
      <w:pPr>
        <w:pStyle w:val="Akapitzlist"/>
        <w:ind w:left="0"/>
        <w:rPr>
          <w:rFonts w:asciiTheme="minorHAnsi" w:hAnsiTheme="minorHAnsi" w:cstheme="minorHAnsi"/>
          <w:strike/>
          <w:sz w:val="22"/>
          <w:szCs w:val="22"/>
        </w:rPr>
      </w:pPr>
      <w:r w:rsidRPr="00220F0D">
        <w:rPr>
          <w:rFonts w:asciiTheme="minorHAnsi" w:hAnsiTheme="minorHAnsi" w:cstheme="minorHAnsi"/>
          <w:sz w:val="22"/>
          <w:szCs w:val="22"/>
        </w:rPr>
        <w:t xml:space="preserve">W ramach celu drugiego C.2 Wypoczywaj na Jurze zaplanowano realizację dwóch przedsięwzięć: </w:t>
      </w:r>
      <w:r w:rsidR="00D56BF7" w:rsidRPr="00220F0D">
        <w:rPr>
          <w:rFonts w:asciiTheme="minorHAnsi" w:hAnsiTheme="minorHAnsi" w:cstheme="minorHAnsi"/>
          <w:sz w:val="22"/>
          <w:szCs w:val="22"/>
        </w:rPr>
        <w:t xml:space="preserve">P.2.2 Tworzenie lub wsparcie obiektów kulturalnych orazP.2.3 Tworzenie lub wsparcie obiektów turystycznych </w:t>
      </w:r>
    </w:p>
    <w:p w14:paraId="22E4F188" w14:textId="7267C912" w:rsidR="00D56BF7" w:rsidRPr="00220F0D" w:rsidRDefault="00D56BF7" w:rsidP="00226B28">
      <w:pPr>
        <w:spacing w:line="276" w:lineRule="auto"/>
        <w:ind w:firstLine="708"/>
        <w:jc w:val="both"/>
        <w:rPr>
          <w:rFonts w:cstheme="minorHAnsi"/>
        </w:rPr>
      </w:pPr>
    </w:p>
    <w:p w14:paraId="1CF8EB65" w14:textId="05A571C1" w:rsidR="00226B28" w:rsidRPr="00220F0D" w:rsidRDefault="00226B28" w:rsidP="00226B28">
      <w:pPr>
        <w:spacing w:line="276" w:lineRule="auto"/>
        <w:ind w:firstLine="708"/>
        <w:jc w:val="both"/>
        <w:rPr>
          <w:rFonts w:cstheme="minorHAnsi"/>
        </w:rPr>
      </w:pPr>
      <w:r w:rsidRPr="00220F0D">
        <w:rPr>
          <w:rFonts w:cstheme="minorHAnsi"/>
        </w:rPr>
        <w:t xml:space="preserve">W ramach ostatniego, trzeciego celu C.3 Aktywni i zintegrowani mieszkańcy Jury realizowane będą cztery przedsięwzięcia: P.3.1 Wspieranie i kształtowanie postaw obywatelskich odpowiadających na wyzwania XXI wieku; P.3.2 Tworzenie nowych </w:t>
      </w:r>
      <w:r w:rsidR="00F427F7">
        <w:rPr>
          <w:rFonts w:cstheme="minorHAnsi"/>
        </w:rPr>
        <w:t xml:space="preserve">lub </w:t>
      </w:r>
      <w:r w:rsidRPr="00220F0D">
        <w:rPr>
          <w:rFonts w:cstheme="minorHAnsi"/>
        </w:rPr>
        <w:t xml:space="preserve">rozwój już istniejących placówek wsparcia dziennego dla dzieci i młodzieży; P.3.3 Włączenie społeczne osób w szczególnej sytuacji oraz P.3.4 Wzmocnienie potencjału organizacji do świadczenia usług dla społeczności lokalnej. </w:t>
      </w:r>
    </w:p>
    <w:p w14:paraId="67380812" w14:textId="6274C03C" w:rsidR="00B8737A" w:rsidRPr="00220F0D" w:rsidRDefault="00B8737A" w:rsidP="00B8737A">
      <w:pPr>
        <w:pStyle w:val="Legenda"/>
        <w:keepNext/>
        <w:rPr>
          <w:rFonts w:asciiTheme="minorHAnsi" w:hAnsiTheme="minorHAnsi" w:cstheme="minorHAnsi"/>
        </w:rPr>
      </w:pPr>
      <w:r w:rsidRPr="00220F0D">
        <w:rPr>
          <w:rFonts w:asciiTheme="minorHAnsi" w:hAnsiTheme="minorHAnsi" w:cstheme="minorHAnsi"/>
        </w:rPr>
        <w:t xml:space="preserve">Tabela </w:t>
      </w:r>
      <w:r w:rsidR="00B64AE5" w:rsidRPr="00220F0D">
        <w:rPr>
          <w:rFonts w:asciiTheme="minorHAnsi" w:hAnsiTheme="minorHAnsi" w:cstheme="minorHAnsi"/>
        </w:rPr>
        <w:fldChar w:fldCharType="begin"/>
      </w:r>
      <w:r w:rsidR="00B64AE5" w:rsidRPr="00220F0D">
        <w:rPr>
          <w:rFonts w:asciiTheme="minorHAnsi" w:hAnsiTheme="minorHAnsi" w:cstheme="minorHAnsi"/>
        </w:rPr>
        <w:instrText xml:space="preserve"> SEQ Tabela \* ARABIC </w:instrText>
      </w:r>
      <w:r w:rsidR="00B64AE5" w:rsidRPr="00220F0D">
        <w:rPr>
          <w:rFonts w:asciiTheme="minorHAnsi" w:hAnsiTheme="minorHAnsi" w:cstheme="minorHAnsi"/>
        </w:rPr>
        <w:fldChar w:fldCharType="separate"/>
      </w:r>
      <w:r w:rsidR="006E78CC">
        <w:rPr>
          <w:rFonts w:asciiTheme="minorHAnsi" w:hAnsiTheme="minorHAnsi" w:cstheme="minorHAnsi"/>
          <w:noProof/>
        </w:rPr>
        <w:t>22</w:t>
      </w:r>
      <w:r w:rsidR="00B64AE5" w:rsidRPr="00220F0D">
        <w:rPr>
          <w:rFonts w:asciiTheme="minorHAnsi" w:hAnsiTheme="minorHAnsi" w:cstheme="minorHAnsi"/>
          <w:noProof/>
        </w:rPr>
        <w:fldChar w:fldCharType="end"/>
      </w:r>
      <w:r w:rsidRPr="00220F0D">
        <w:rPr>
          <w:rFonts w:asciiTheme="minorHAnsi" w:hAnsiTheme="minorHAnsi" w:cstheme="minorHAnsi"/>
        </w:rPr>
        <w:t xml:space="preserve"> Powiązanie przedsięwzięć ze zdiagnozowanymi problemami</w:t>
      </w:r>
    </w:p>
    <w:tbl>
      <w:tblPr>
        <w:tblStyle w:val="Tabela-Siatka"/>
        <w:tblW w:w="5000" w:type="pct"/>
        <w:tblLook w:val="04A0" w:firstRow="1" w:lastRow="0" w:firstColumn="1" w:lastColumn="0" w:noHBand="0" w:noVBand="1"/>
      </w:tblPr>
      <w:tblGrid>
        <w:gridCol w:w="7807"/>
        <w:gridCol w:w="2387"/>
      </w:tblGrid>
      <w:tr w:rsidR="00226B28" w:rsidRPr="00530904" w14:paraId="7BA86748" w14:textId="77777777" w:rsidTr="00813122">
        <w:tc>
          <w:tcPr>
            <w:tcW w:w="3829" w:type="pct"/>
            <w:shd w:val="clear" w:color="auto" w:fill="FFC000" w:themeFill="accent4"/>
          </w:tcPr>
          <w:p w14:paraId="7233A9A6" w14:textId="77777777" w:rsidR="00226B28" w:rsidRPr="00220F0D" w:rsidRDefault="00226B28" w:rsidP="00E6118A">
            <w:pPr>
              <w:spacing w:line="276" w:lineRule="auto"/>
              <w:jc w:val="both"/>
              <w:rPr>
                <w:rFonts w:cstheme="minorHAnsi"/>
              </w:rPr>
            </w:pPr>
            <w:r w:rsidRPr="00220F0D">
              <w:rPr>
                <w:rFonts w:cstheme="minorHAnsi"/>
              </w:rPr>
              <w:t>Przedsięwzięcie</w:t>
            </w:r>
          </w:p>
        </w:tc>
        <w:tc>
          <w:tcPr>
            <w:tcW w:w="1171" w:type="pct"/>
            <w:shd w:val="clear" w:color="auto" w:fill="FFC000" w:themeFill="accent4"/>
          </w:tcPr>
          <w:p w14:paraId="4300401D" w14:textId="77777777" w:rsidR="00226B28" w:rsidRPr="00220F0D" w:rsidRDefault="00226B28" w:rsidP="00E6118A">
            <w:pPr>
              <w:spacing w:line="276" w:lineRule="auto"/>
              <w:jc w:val="both"/>
              <w:rPr>
                <w:rFonts w:cstheme="minorHAnsi"/>
              </w:rPr>
            </w:pPr>
            <w:r w:rsidRPr="00220F0D">
              <w:rPr>
                <w:rFonts w:cstheme="minorHAnsi"/>
              </w:rPr>
              <w:t>Uzasadnienie SWOT</w:t>
            </w:r>
          </w:p>
        </w:tc>
      </w:tr>
      <w:tr w:rsidR="00226B28" w:rsidRPr="00530904" w14:paraId="36D9D935" w14:textId="77777777" w:rsidTr="00813122">
        <w:tc>
          <w:tcPr>
            <w:tcW w:w="3829" w:type="pct"/>
          </w:tcPr>
          <w:p w14:paraId="068F31B1" w14:textId="77777777" w:rsidR="00226B28" w:rsidRPr="00220F0D" w:rsidRDefault="00226B28" w:rsidP="00E6118A">
            <w:pPr>
              <w:spacing w:line="276" w:lineRule="auto"/>
              <w:jc w:val="both"/>
              <w:rPr>
                <w:rFonts w:cstheme="minorHAnsi"/>
              </w:rPr>
            </w:pPr>
            <w:r w:rsidRPr="00220F0D">
              <w:rPr>
                <w:rFonts w:cstheme="minorHAnsi"/>
              </w:rPr>
              <w:t>P.1.1 Działalność gospodarcza związana z usługami dla ludności – otwarcie</w:t>
            </w:r>
          </w:p>
        </w:tc>
        <w:tc>
          <w:tcPr>
            <w:tcW w:w="1171" w:type="pct"/>
          </w:tcPr>
          <w:p w14:paraId="3E720295" w14:textId="77777777" w:rsidR="00226B28" w:rsidRPr="00220F0D" w:rsidRDefault="00226B28" w:rsidP="00E6118A">
            <w:pPr>
              <w:spacing w:line="276" w:lineRule="auto"/>
              <w:jc w:val="both"/>
              <w:rPr>
                <w:rFonts w:cstheme="minorHAnsi"/>
              </w:rPr>
            </w:pPr>
            <w:r w:rsidRPr="00220F0D">
              <w:rPr>
                <w:rFonts w:cstheme="minorHAnsi"/>
              </w:rPr>
              <w:t>18, 19</w:t>
            </w:r>
          </w:p>
        </w:tc>
      </w:tr>
      <w:tr w:rsidR="00226B28" w:rsidRPr="00530904" w14:paraId="6D56CB7F" w14:textId="77777777" w:rsidTr="00813122">
        <w:tc>
          <w:tcPr>
            <w:tcW w:w="3829" w:type="pct"/>
          </w:tcPr>
          <w:p w14:paraId="5E6EA03E" w14:textId="77777777" w:rsidR="00226B28" w:rsidRPr="00220F0D" w:rsidRDefault="00226B28" w:rsidP="00E6118A">
            <w:pPr>
              <w:spacing w:line="276" w:lineRule="auto"/>
              <w:jc w:val="both"/>
              <w:rPr>
                <w:rFonts w:cstheme="minorHAnsi"/>
              </w:rPr>
            </w:pPr>
            <w:r w:rsidRPr="00220F0D">
              <w:rPr>
                <w:rFonts w:cstheme="minorHAnsi"/>
              </w:rPr>
              <w:t>P.1.2 Działalność gospodarcza związana z usługami dla ludności – rozwój</w:t>
            </w:r>
          </w:p>
        </w:tc>
        <w:tc>
          <w:tcPr>
            <w:tcW w:w="1171" w:type="pct"/>
          </w:tcPr>
          <w:p w14:paraId="55064A22" w14:textId="77777777" w:rsidR="00226B28" w:rsidRPr="00220F0D" w:rsidRDefault="00226B28" w:rsidP="00E6118A">
            <w:pPr>
              <w:spacing w:line="276" w:lineRule="auto"/>
              <w:jc w:val="both"/>
              <w:rPr>
                <w:rFonts w:cstheme="minorHAnsi"/>
              </w:rPr>
            </w:pPr>
            <w:r w:rsidRPr="00220F0D">
              <w:rPr>
                <w:rFonts w:cstheme="minorHAnsi"/>
              </w:rPr>
              <w:t>18, 19</w:t>
            </w:r>
          </w:p>
        </w:tc>
      </w:tr>
      <w:tr w:rsidR="00226B28" w:rsidRPr="00530904" w14:paraId="007A10C8" w14:textId="77777777" w:rsidTr="00813122">
        <w:tc>
          <w:tcPr>
            <w:tcW w:w="3829" w:type="pct"/>
          </w:tcPr>
          <w:p w14:paraId="45DE157D" w14:textId="6E060001" w:rsidR="00226B28" w:rsidRDefault="00226B28" w:rsidP="00E6118A">
            <w:pPr>
              <w:spacing w:line="276" w:lineRule="auto"/>
              <w:jc w:val="both"/>
              <w:rPr>
                <w:rFonts w:cstheme="minorHAnsi"/>
              </w:rPr>
            </w:pPr>
            <w:r w:rsidRPr="00220F0D">
              <w:rPr>
                <w:rFonts w:cstheme="minorHAnsi"/>
              </w:rPr>
              <w:lastRenderedPageBreak/>
              <w:t xml:space="preserve">P.1.3 Tworzenie pozarolniczych funkcji małych gospodarstw rolnych w zakresie agroturystyki </w:t>
            </w:r>
          </w:p>
          <w:p w14:paraId="35C9BC7A" w14:textId="72688943" w:rsidR="00260D92" w:rsidRPr="00220F0D" w:rsidRDefault="00260D92" w:rsidP="00E6118A">
            <w:pPr>
              <w:spacing w:line="276" w:lineRule="auto"/>
              <w:jc w:val="both"/>
              <w:rPr>
                <w:rFonts w:cstheme="minorHAnsi"/>
              </w:rPr>
            </w:pPr>
            <w:r>
              <w:rPr>
                <w:rFonts w:cstheme="minorHAnsi"/>
              </w:rPr>
              <w:t xml:space="preserve">P.1.4 </w:t>
            </w:r>
            <w:r w:rsidRPr="00220F0D">
              <w:rPr>
                <w:rFonts w:cstheme="minorHAnsi"/>
              </w:rPr>
              <w:t>Tworzenie pozarolniczych funkcji małych gospodarstw rolnych w zakresie zagród edukacyjnych</w:t>
            </w:r>
          </w:p>
        </w:tc>
        <w:tc>
          <w:tcPr>
            <w:tcW w:w="1171" w:type="pct"/>
          </w:tcPr>
          <w:p w14:paraId="1750592F" w14:textId="77777777" w:rsidR="00226B28" w:rsidRPr="00220F0D" w:rsidRDefault="00226B28" w:rsidP="00E6118A">
            <w:pPr>
              <w:spacing w:line="276" w:lineRule="auto"/>
              <w:jc w:val="both"/>
              <w:rPr>
                <w:rFonts w:cstheme="minorHAnsi"/>
              </w:rPr>
            </w:pPr>
            <w:r w:rsidRPr="00220F0D">
              <w:rPr>
                <w:rFonts w:cstheme="minorHAnsi"/>
              </w:rPr>
              <w:t>4, 6</w:t>
            </w:r>
          </w:p>
        </w:tc>
      </w:tr>
      <w:tr w:rsidR="00226B28" w:rsidRPr="00530904" w14:paraId="77053950" w14:textId="77777777" w:rsidTr="00813122">
        <w:tc>
          <w:tcPr>
            <w:tcW w:w="3829" w:type="pct"/>
          </w:tcPr>
          <w:p w14:paraId="65E27EAD" w14:textId="77777777" w:rsidR="00226B28" w:rsidRPr="00220F0D" w:rsidRDefault="00226B28" w:rsidP="00E6118A">
            <w:pPr>
              <w:spacing w:line="276" w:lineRule="auto"/>
              <w:jc w:val="both"/>
              <w:rPr>
                <w:rFonts w:cstheme="minorHAnsi"/>
              </w:rPr>
            </w:pPr>
            <w:r w:rsidRPr="00220F0D">
              <w:rPr>
                <w:rFonts w:cstheme="minorHAnsi"/>
                <w:color w:val="000000"/>
              </w:rPr>
              <w:t>P.2.1 Tworzenie i rozwój infrastruktury dla społeczeństwa</w:t>
            </w:r>
          </w:p>
        </w:tc>
        <w:tc>
          <w:tcPr>
            <w:tcW w:w="1171" w:type="pct"/>
          </w:tcPr>
          <w:p w14:paraId="3D22B1A1" w14:textId="77777777" w:rsidR="00226B28" w:rsidRPr="00220F0D" w:rsidRDefault="00226B28" w:rsidP="00E6118A">
            <w:pPr>
              <w:spacing w:line="276" w:lineRule="auto"/>
              <w:jc w:val="both"/>
              <w:rPr>
                <w:rFonts w:cstheme="minorHAnsi"/>
              </w:rPr>
            </w:pPr>
            <w:r w:rsidRPr="00220F0D">
              <w:rPr>
                <w:rFonts w:cstheme="minorHAnsi"/>
              </w:rPr>
              <w:t xml:space="preserve">8, 9, 11, 15, </w:t>
            </w:r>
          </w:p>
        </w:tc>
      </w:tr>
      <w:tr w:rsidR="00226B28" w:rsidRPr="00530904" w14:paraId="1A818A32" w14:textId="77777777" w:rsidTr="00813122">
        <w:tc>
          <w:tcPr>
            <w:tcW w:w="3829" w:type="pct"/>
          </w:tcPr>
          <w:p w14:paraId="1E74AB60" w14:textId="77777777" w:rsidR="00226B28" w:rsidRPr="00220F0D" w:rsidRDefault="00226B28" w:rsidP="00E6118A">
            <w:pPr>
              <w:spacing w:line="276" w:lineRule="auto"/>
              <w:jc w:val="both"/>
              <w:rPr>
                <w:rFonts w:cstheme="minorHAnsi"/>
              </w:rPr>
            </w:pPr>
            <w:r w:rsidRPr="00220F0D">
              <w:rPr>
                <w:rFonts w:cstheme="minorHAnsi"/>
                <w:color w:val="000000"/>
              </w:rPr>
              <w:t>P.2.2 Tworzenie lub wsparcie obiektów kulturalnych lub turystycznych</w:t>
            </w:r>
          </w:p>
        </w:tc>
        <w:tc>
          <w:tcPr>
            <w:tcW w:w="1171" w:type="pct"/>
          </w:tcPr>
          <w:p w14:paraId="7CDF3858" w14:textId="77777777" w:rsidR="00226B28" w:rsidRPr="00220F0D" w:rsidRDefault="00226B28" w:rsidP="00E6118A">
            <w:pPr>
              <w:spacing w:line="276" w:lineRule="auto"/>
              <w:jc w:val="both"/>
              <w:rPr>
                <w:rFonts w:cstheme="minorHAnsi"/>
              </w:rPr>
            </w:pPr>
            <w:r w:rsidRPr="00220F0D">
              <w:rPr>
                <w:rFonts w:cstheme="minorHAnsi"/>
              </w:rPr>
              <w:t>1, 2, 3, 5, 6, 7, 9, 10, 11, 12</w:t>
            </w:r>
          </w:p>
        </w:tc>
      </w:tr>
      <w:tr w:rsidR="00226B28" w:rsidRPr="00530904" w14:paraId="0EF48DDE" w14:textId="77777777" w:rsidTr="00813122">
        <w:tc>
          <w:tcPr>
            <w:tcW w:w="3829" w:type="pct"/>
          </w:tcPr>
          <w:p w14:paraId="769F6E50" w14:textId="77777777" w:rsidR="00226B28" w:rsidRPr="00220F0D" w:rsidRDefault="00226B28" w:rsidP="00E6118A">
            <w:pPr>
              <w:spacing w:line="276" w:lineRule="auto"/>
              <w:jc w:val="both"/>
              <w:rPr>
                <w:rFonts w:cstheme="minorHAnsi"/>
                <w:color w:val="000000"/>
              </w:rPr>
            </w:pPr>
            <w:r w:rsidRPr="00220F0D">
              <w:rPr>
                <w:rFonts w:cstheme="minorHAnsi"/>
                <w:color w:val="000000"/>
              </w:rPr>
              <w:t xml:space="preserve">P.3.1 </w:t>
            </w:r>
            <w:r w:rsidRPr="00220F0D">
              <w:rPr>
                <w:rFonts w:cstheme="minorHAnsi"/>
              </w:rPr>
              <w:t>Wspieranie i kształtowanie postaw obywatelskich odpowiadających na wyzwania XXI wieku</w:t>
            </w:r>
          </w:p>
        </w:tc>
        <w:tc>
          <w:tcPr>
            <w:tcW w:w="1171" w:type="pct"/>
          </w:tcPr>
          <w:p w14:paraId="5D57DE35" w14:textId="77777777" w:rsidR="00226B28" w:rsidRPr="00220F0D" w:rsidRDefault="00226B28" w:rsidP="00E6118A">
            <w:pPr>
              <w:spacing w:line="276" w:lineRule="auto"/>
              <w:jc w:val="both"/>
              <w:rPr>
                <w:rFonts w:cstheme="minorHAnsi"/>
              </w:rPr>
            </w:pPr>
            <w:r w:rsidRPr="00220F0D">
              <w:rPr>
                <w:rFonts w:cstheme="minorHAnsi"/>
              </w:rPr>
              <w:t xml:space="preserve">17, 18, </w:t>
            </w:r>
          </w:p>
        </w:tc>
      </w:tr>
      <w:tr w:rsidR="00226B28" w:rsidRPr="00530904" w14:paraId="628E7EEE" w14:textId="77777777" w:rsidTr="00813122">
        <w:tc>
          <w:tcPr>
            <w:tcW w:w="3829" w:type="pct"/>
          </w:tcPr>
          <w:p w14:paraId="56F345BA" w14:textId="6A2A3448" w:rsidR="00226B28" w:rsidRPr="00220F0D" w:rsidRDefault="00226B28" w:rsidP="00E6118A">
            <w:pPr>
              <w:spacing w:line="276" w:lineRule="auto"/>
              <w:jc w:val="both"/>
              <w:rPr>
                <w:rFonts w:cstheme="minorHAnsi"/>
              </w:rPr>
            </w:pPr>
            <w:r w:rsidRPr="00220F0D">
              <w:rPr>
                <w:rFonts w:cstheme="minorHAnsi"/>
                <w:color w:val="000000"/>
              </w:rPr>
              <w:t xml:space="preserve">P.3.2 Tworzenie nowych </w:t>
            </w:r>
            <w:r w:rsidR="00CE5E9B">
              <w:rPr>
                <w:rFonts w:cstheme="minorHAnsi"/>
                <w:color w:val="000000"/>
              </w:rPr>
              <w:t>lub</w:t>
            </w:r>
            <w:r w:rsidRPr="00220F0D">
              <w:rPr>
                <w:rFonts w:cstheme="minorHAnsi"/>
                <w:color w:val="000000"/>
              </w:rPr>
              <w:t xml:space="preserve"> rozwój już istniejących placówek wsparcia dziennego dla dzieci i młodzieży </w:t>
            </w:r>
          </w:p>
        </w:tc>
        <w:tc>
          <w:tcPr>
            <w:tcW w:w="1171" w:type="pct"/>
          </w:tcPr>
          <w:p w14:paraId="4DC6E6BB" w14:textId="77777777" w:rsidR="00226B28" w:rsidRPr="00220F0D" w:rsidRDefault="00226B28" w:rsidP="00E6118A">
            <w:pPr>
              <w:spacing w:line="276" w:lineRule="auto"/>
              <w:jc w:val="both"/>
              <w:rPr>
                <w:rFonts w:cstheme="minorHAnsi"/>
              </w:rPr>
            </w:pPr>
            <w:r w:rsidRPr="00220F0D">
              <w:rPr>
                <w:rFonts w:cstheme="minorHAnsi"/>
              </w:rPr>
              <w:t xml:space="preserve">16, 17, </w:t>
            </w:r>
          </w:p>
        </w:tc>
      </w:tr>
      <w:tr w:rsidR="00226B28" w:rsidRPr="00530904" w14:paraId="3E2DCEE7" w14:textId="77777777" w:rsidTr="00813122">
        <w:tc>
          <w:tcPr>
            <w:tcW w:w="3829" w:type="pct"/>
          </w:tcPr>
          <w:p w14:paraId="0FA858FD" w14:textId="77777777" w:rsidR="00226B28" w:rsidRPr="00220F0D" w:rsidRDefault="00226B28" w:rsidP="00E6118A">
            <w:pPr>
              <w:spacing w:line="276" w:lineRule="auto"/>
              <w:jc w:val="both"/>
              <w:rPr>
                <w:rFonts w:cstheme="minorHAnsi"/>
              </w:rPr>
            </w:pPr>
            <w:r w:rsidRPr="00220F0D">
              <w:rPr>
                <w:rFonts w:cstheme="minorHAnsi"/>
              </w:rPr>
              <w:t xml:space="preserve">P.3.3 Włączenie społeczne osób w szczególnej sytuacji </w:t>
            </w:r>
          </w:p>
        </w:tc>
        <w:tc>
          <w:tcPr>
            <w:tcW w:w="1171" w:type="pct"/>
          </w:tcPr>
          <w:p w14:paraId="486AA44C" w14:textId="77777777" w:rsidR="00226B28" w:rsidRPr="00220F0D" w:rsidRDefault="00226B28" w:rsidP="00E6118A">
            <w:pPr>
              <w:spacing w:line="276" w:lineRule="auto"/>
              <w:jc w:val="both"/>
              <w:rPr>
                <w:rFonts w:cstheme="minorHAnsi"/>
              </w:rPr>
            </w:pPr>
            <w:r w:rsidRPr="00220F0D">
              <w:rPr>
                <w:rFonts w:cstheme="minorHAnsi"/>
              </w:rPr>
              <w:t xml:space="preserve">13, 14, 15, 17,  </w:t>
            </w:r>
          </w:p>
        </w:tc>
      </w:tr>
      <w:tr w:rsidR="00226B28" w:rsidRPr="00530904" w14:paraId="6E5A8406" w14:textId="77777777" w:rsidTr="00813122">
        <w:tc>
          <w:tcPr>
            <w:tcW w:w="3829" w:type="pct"/>
          </w:tcPr>
          <w:p w14:paraId="7E673ED8" w14:textId="77777777" w:rsidR="00226B28" w:rsidRPr="00220F0D" w:rsidRDefault="00226B28" w:rsidP="00E6118A">
            <w:pPr>
              <w:spacing w:line="276" w:lineRule="auto"/>
              <w:jc w:val="both"/>
              <w:rPr>
                <w:rFonts w:cstheme="minorHAnsi"/>
              </w:rPr>
            </w:pPr>
            <w:r w:rsidRPr="00220F0D">
              <w:rPr>
                <w:rFonts w:cstheme="minorHAnsi"/>
              </w:rPr>
              <w:t>P.3.4 Wzmocnienie potencjału organizacji do świadczenia usług dla społeczności lokalnej</w:t>
            </w:r>
          </w:p>
        </w:tc>
        <w:tc>
          <w:tcPr>
            <w:tcW w:w="1171" w:type="pct"/>
          </w:tcPr>
          <w:p w14:paraId="59E2D6E2" w14:textId="77777777" w:rsidR="00226B28" w:rsidRPr="00220F0D" w:rsidRDefault="00226B28" w:rsidP="00E6118A">
            <w:pPr>
              <w:spacing w:line="276" w:lineRule="auto"/>
              <w:jc w:val="both"/>
              <w:rPr>
                <w:rFonts w:cstheme="minorHAnsi"/>
              </w:rPr>
            </w:pPr>
            <w:r w:rsidRPr="00220F0D">
              <w:rPr>
                <w:rFonts w:cstheme="minorHAnsi"/>
              </w:rPr>
              <w:t xml:space="preserve">15, </w:t>
            </w:r>
          </w:p>
        </w:tc>
      </w:tr>
    </w:tbl>
    <w:p w14:paraId="2187D7E9" w14:textId="69EBCD31" w:rsidR="00226B28" w:rsidRPr="00220F0D" w:rsidRDefault="00226B28" w:rsidP="00B8737A">
      <w:pPr>
        <w:spacing w:line="276" w:lineRule="auto"/>
        <w:ind w:firstLine="708"/>
        <w:jc w:val="both"/>
        <w:rPr>
          <w:rFonts w:cstheme="minorHAnsi"/>
        </w:rPr>
      </w:pPr>
      <w:r w:rsidRPr="00220F0D">
        <w:rPr>
          <w:rFonts w:cstheme="minorHAnsi"/>
        </w:rPr>
        <w:t xml:space="preserve">Źródło: </w:t>
      </w:r>
      <w:r w:rsidR="00B8737A" w:rsidRPr="00220F0D">
        <w:rPr>
          <w:rFonts w:cstheme="minorHAnsi"/>
        </w:rPr>
        <w:t>Opracowanie własne.</w:t>
      </w:r>
      <w:r w:rsidRPr="00220F0D">
        <w:rPr>
          <w:rFonts w:cstheme="minorHAnsi"/>
        </w:rPr>
        <w:t xml:space="preserve"> </w:t>
      </w:r>
    </w:p>
    <w:p w14:paraId="7372D7B0" w14:textId="77777777" w:rsidR="00226B28" w:rsidRPr="00220F0D" w:rsidRDefault="00226B28" w:rsidP="00E642CE">
      <w:pPr>
        <w:pStyle w:val="Akapitzlist1"/>
        <w:numPr>
          <w:ilvl w:val="0"/>
          <w:numId w:val="18"/>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Finansowanie realizacji celów </w:t>
      </w:r>
    </w:p>
    <w:p w14:paraId="17C9772C" w14:textId="4A667727" w:rsidR="00226B28" w:rsidRPr="00220F0D" w:rsidRDefault="00226B28" w:rsidP="00E642CE">
      <w:pPr>
        <w:spacing w:after="0" w:line="276" w:lineRule="auto"/>
        <w:ind w:firstLine="708"/>
        <w:jc w:val="both"/>
        <w:rPr>
          <w:rFonts w:cstheme="minorHAnsi"/>
        </w:rPr>
      </w:pPr>
      <w:r w:rsidRPr="00220F0D">
        <w:rPr>
          <w:rFonts w:cstheme="minorHAnsi"/>
        </w:rPr>
        <w:t xml:space="preserve">Lokalna Grupa Działania „Partnerstwo na Jurze” będzie realizowało strategię wielofunduszową, co </w:t>
      </w:r>
      <w:r w:rsidR="00816592" w:rsidRPr="00220F0D">
        <w:rPr>
          <w:rFonts w:cstheme="minorHAnsi"/>
        </w:rPr>
        <w:br/>
      </w:r>
      <w:r w:rsidRPr="00220F0D">
        <w:rPr>
          <w:rFonts w:cstheme="minorHAnsi"/>
        </w:rPr>
        <w:t>w praktyce oznaczać będzie, że cele i przedsięwzięcia będą finansowane z różnych EFSI. W ramach programu regionalnego EFS+ (Europejski Fundusz Społeczny Plus) realizowane będzie przedsięwzięcie P.3.2. W ramach programu regionalnego EFRR (Europejski Fundusz Rozwoju Regionalnego) realizowane będzie przedsięwzięcie P.2.2.</w:t>
      </w:r>
      <w:r w:rsidR="004A16F8" w:rsidRPr="00220F0D">
        <w:rPr>
          <w:rFonts w:cstheme="minorHAnsi"/>
        </w:rPr>
        <w:t xml:space="preserve"> </w:t>
      </w:r>
      <w:r w:rsidRPr="00220F0D">
        <w:rPr>
          <w:rFonts w:cstheme="minorHAnsi"/>
        </w:rPr>
        <w:t>Wszystkie pozostałe zaplanowane przedsięwzięcia realizowane będą z EFRROW (Europejski Fundusz Rolny na rzecz Rozwoju Obszarów Wiejskich).</w:t>
      </w:r>
    </w:p>
    <w:p w14:paraId="16410A00" w14:textId="77777777" w:rsidR="00A77F36" w:rsidRPr="00220F0D" w:rsidRDefault="00A77F36" w:rsidP="00E642CE">
      <w:pPr>
        <w:spacing w:after="0" w:line="276" w:lineRule="auto"/>
        <w:ind w:firstLine="708"/>
        <w:jc w:val="both"/>
        <w:rPr>
          <w:rFonts w:cstheme="minorHAnsi"/>
        </w:rPr>
      </w:pPr>
    </w:p>
    <w:p w14:paraId="26ED8CC2" w14:textId="77777777" w:rsidR="00226B28" w:rsidRPr="00220F0D" w:rsidRDefault="00226B28" w:rsidP="00E642CE">
      <w:pPr>
        <w:pStyle w:val="Akapitzlist1"/>
        <w:numPr>
          <w:ilvl w:val="0"/>
          <w:numId w:val="18"/>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Szczegółowy opis celów i przedsięwzięć</w:t>
      </w:r>
    </w:p>
    <w:p w14:paraId="20D7FA5F" w14:textId="5E8B7FF2" w:rsidR="00214D8A" w:rsidRPr="00220F0D" w:rsidRDefault="00A77F36" w:rsidP="00E642CE">
      <w:pPr>
        <w:spacing w:before="240" w:after="0" w:line="276" w:lineRule="auto"/>
        <w:jc w:val="both"/>
        <w:rPr>
          <w:rFonts w:cstheme="minorHAnsi"/>
          <w:b/>
          <w:bCs/>
        </w:rPr>
      </w:pPr>
      <w:r w:rsidRPr="00220F0D">
        <w:rPr>
          <w:rFonts w:cstheme="minorHAnsi"/>
          <w:b/>
          <w:bCs/>
        </w:rPr>
        <w:t xml:space="preserve">Cel </w:t>
      </w:r>
      <w:r w:rsidR="007226D1" w:rsidRPr="00220F0D">
        <w:rPr>
          <w:rFonts w:cstheme="minorHAnsi"/>
          <w:b/>
          <w:bCs/>
        </w:rPr>
        <w:t xml:space="preserve">C.1 PRZEDSIĘBIORCZA JURA </w:t>
      </w:r>
    </w:p>
    <w:p w14:paraId="328AF44D" w14:textId="266F649A" w:rsidR="00E642CE" w:rsidRPr="00220F0D" w:rsidRDefault="00E642CE" w:rsidP="00214D8A">
      <w:pPr>
        <w:spacing w:after="0" w:line="276" w:lineRule="auto"/>
        <w:jc w:val="both"/>
        <w:rPr>
          <w:rFonts w:cstheme="minorHAnsi"/>
          <w:strike/>
          <w:color w:val="FF0000"/>
        </w:rPr>
      </w:pPr>
      <w:r w:rsidRPr="00220F0D">
        <w:rPr>
          <w:rFonts w:cstheme="minorHAnsi"/>
        </w:rPr>
        <w:t xml:space="preserve">Realizacja pierwszego zaplanowanego celu nastawiona jest na rozwijanie przedsiębiorczości na obszarze działania LGD „Partnerstwo na Jurze”. Główny nacisk rozwoju przedsiębiorczości położony jest na branże związane </w:t>
      </w:r>
      <w:r w:rsidR="00560E41" w:rsidRPr="00220F0D">
        <w:rPr>
          <w:rFonts w:cstheme="minorHAnsi"/>
        </w:rPr>
        <w:br/>
      </w:r>
      <w:r w:rsidRPr="00220F0D">
        <w:rPr>
          <w:rFonts w:cstheme="minorHAnsi"/>
        </w:rPr>
        <w:t>z usługami, które będą wspierane nie tylko w zakresie powstawania nowych przedsiębiorstw, ale również będzie możliwość rozwijania już istniejących firm. Kolejnym elementem składowym pierwszego celu jest podejmowanie gospodarstw agroturystycznych oraz zagród edukacyjnych, jako pozarolniczych funkcji małych gospodarstw rolnych.</w:t>
      </w:r>
    </w:p>
    <w:p w14:paraId="6C1428AB" w14:textId="20CFCEA3" w:rsidR="00560E41" w:rsidRPr="00220F0D" w:rsidRDefault="00560E41" w:rsidP="00214D8A">
      <w:pPr>
        <w:spacing w:after="0" w:line="276" w:lineRule="auto"/>
        <w:rPr>
          <w:rFonts w:cstheme="minorHAnsi"/>
        </w:rPr>
      </w:pPr>
      <w:r w:rsidRPr="00220F0D">
        <w:rPr>
          <w:rFonts w:cstheme="minorHAnsi"/>
        </w:rPr>
        <w:t>Poniżej przedstawia się branże kluczowe które mogą otrzymać wsparcie w ramach otwarcia i rozwoju działalności gospodarczej</w:t>
      </w:r>
    </w:p>
    <w:p w14:paraId="5C69246D" w14:textId="77777777" w:rsidR="00560E41" w:rsidRDefault="00560E41" w:rsidP="00214D8A">
      <w:pPr>
        <w:spacing w:after="0" w:line="276" w:lineRule="auto"/>
        <w:rPr>
          <w:rFonts w:cstheme="minorHAnsi"/>
        </w:rPr>
      </w:pPr>
    </w:p>
    <w:p w14:paraId="270DAFEB" w14:textId="5946299D" w:rsidR="00FC5877" w:rsidRPr="003D6641" w:rsidRDefault="00FC5877" w:rsidP="00FC5877">
      <w:pPr>
        <w:spacing w:after="0" w:line="276" w:lineRule="auto"/>
        <w:rPr>
          <w:rFonts w:cstheme="minorHAnsi"/>
        </w:rPr>
      </w:pPr>
      <w:r w:rsidRPr="003D6641">
        <w:rPr>
          <w:rFonts w:cstheme="minorHAnsi"/>
        </w:rPr>
        <w:t>Polska Klasyfikacja Działalności PKD 2025</w:t>
      </w:r>
    </w:p>
    <w:p w14:paraId="6795F773" w14:textId="77777777" w:rsidR="00FC5877" w:rsidRPr="003D6641" w:rsidRDefault="00FC5877" w:rsidP="00FC5877">
      <w:pPr>
        <w:spacing w:after="0" w:line="276" w:lineRule="auto"/>
        <w:rPr>
          <w:rFonts w:cstheme="minorHAnsi"/>
        </w:rPr>
      </w:pPr>
    </w:p>
    <w:p w14:paraId="48A750A0" w14:textId="57BF6C91" w:rsidR="00560E41" w:rsidRPr="003D6641" w:rsidRDefault="00560E41" w:rsidP="00220F0D">
      <w:pPr>
        <w:pStyle w:val="Akapitzlist"/>
        <w:numPr>
          <w:ilvl w:val="0"/>
          <w:numId w:val="54"/>
        </w:numPr>
        <w:spacing w:line="276" w:lineRule="auto"/>
        <w:rPr>
          <w:rFonts w:asciiTheme="minorHAnsi" w:hAnsiTheme="minorHAnsi" w:cstheme="minorHAnsi"/>
          <w:b/>
          <w:spacing w:val="-2"/>
          <w:sz w:val="22"/>
          <w:szCs w:val="22"/>
        </w:rPr>
      </w:pPr>
      <w:bookmarkStart w:id="26" w:name="_Hlk181792179"/>
      <w:r w:rsidRPr="003D6641">
        <w:rPr>
          <w:rFonts w:asciiTheme="minorHAnsi" w:hAnsiTheme="minorHAnsi" w:cstheme="minorHAnsi"/>
          <w:b/>
          <w:sz w:val="22"/>
          <w:szCs w:val="22"/>
        </w:rPr>
        <w:t>Sekcja I - Działalność</w:t>
      </w:r>
      <w:r w:rsidRPr="003D6641">
        <w:rPr>
          <w:rFonts w:asciiTheme="minorHAnsi" w:hAnsiTheme="minorHAnsi" w:cstheme="minorHAnsi"/>
          <w:b/>
          <w:spacing w:val="-7"/>
          <w:sz w:val="22"/>
          <w:szCs w:val="22"/>
        </w:rPr>
        <w:t xml:space="preserve"> </w:t>
      </w:r>
      <w:r w:rsidRPr="003D6641">
        <w:rPr>
          <w:rFonts w:asciiTheme="minorHAnsi" w:hAnsiTheme="minorHAnsi" w:cstheme="minorHAnsi"/>
          <w:b/>
          <w:sz w:val="22"/>
          <w:szCs w:val="22"/>
        </w:rPr>
        <w:t>związana</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z</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zakwaterowaniem</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i</w:t>
      </w:r>
      <w:r w:rsidRPr="003D6641">
        <w:rPr>
          <w:rFonts w:asciiTheme="minorHAnsi" w:hAnsiTheme="minorHAnsi" w:cstheme="minorHAnsi"/>
          <w:b/>
          <w:spacing w:val="-8"/>
          <w:sz w:val="22"/>
          <w:szCs w:val="22"/>
        </w:rPr>
        <w:t xml:space="preserve"> </w:t>
      </w:r>
      <w:r w:rsidRPr="003D6641">
        <w:rPr>
          <w:rFonts w:asciiTheme="minorHAnsi" w:hAnsiTheme="minorHAnsi" w:cstheme="minorHAnsi"/>
          <w:b/>
          <w:sz w:val="22"/>
          <w:szCs w:val="22"/>
        </w:rPr>
        <w:t xml:space="preserve">usługami </w:t>
      </w:r>
      <w:r w:rsidRPr="003D6641">
        <w:rPr>
          <w:rFonts w:asciiTheme="minorHAnsi" w:hAnsiTheme="minorHAnsi" w:cstheme="minorHAnsi"/>
          <w:b/>
          <w:spacing w:val="-2"/>
          <w:sz w:val="22"/>
          <w:szCs w:val="22"/>
        </w:rPr>
        <w:t>gastronomicznymi</w:t>
      </w:r>
    </w:p>
    <w:p w14:paraId="55CCDA99" w14:textId="7BFDEECF" w:rsidR="00560E41" w:rsidRPr="003D6641" w:rsidRDefault="00560E41" w:rsidP="00220F0D">
      <w:pPr>
        <w:pStyle w:val="Akapitzlist"/>
        <w:numPr>
          <w:ilvl w:val="0"/>
          <w:numId w:val="55"/>
        </w:numPr>
        <w:spacing w:line="276" w:lineRule="auto"/>
        <w:ind w:left="1134"/>
        <w:rPr>
          <w:rFonts w:asciiTheme="minorHAnsi" w:hAnsiTheme="minorHAnsi" w:cstheme="minorHAnsi"/>
          <w:bCs/>
          <w:sz w:val="22"/>
          <w:szCs w:val="22"/>
        </w:rPr>
      </w:pPr>
      <w:r w:rsidRPr="003D6641">
        <w:rPr>
          <w:rFonts w:asciiTheme="minorHAnsi" w:hAnsiTheme="minorHAnsi" w:cstheme="minorHAnsi"/>
          <w:bCs/>
          <w:spacing w:val="-2"/>
          <w:sz w:val="22"/>
          <w:szCs w:val="22"/>
        </w:rPr>
        <w:t>Dział 55 - Zakwaterowanie</w:t>
      </w:r>
    </w:p>
    <w:p w14:paraId="2EEAFC92" w14:textId="65B4C9C5" w:rsidR="00560E41" w:rsidRPr="003D6641" w:rsidRDefault="00560E41" w:rsidP="00220F0D">
      <w:pPr>
        <w:pStyle w:val="Akapitzlist"/>
        <w:numPr>
          <w:ilvl w:val="0"/>
          <w:numId w:val="55"/>
        </w:numPr>
        <w:spacing w:line="276" w:lineRule="auto"/>
        <w:ind w:left="1134"/>
        <w:rPr>
          <w:rFonts w:asciiTheme="minorHAnsi" w:hAnsiTheme="minorHAnsi" w:cstheme="minorHAnsi"/>
          <w:bCs/>
          <w:spacing w:val="-2"/>
          <w:sz w:val="22"/>
          <w:szCs w:val="22"/>
        </w:rPr>
      </w:pPr>
      <w:r w:rsidRPr="003D6641">
        <w:rPr>
          <w:rFonts w:asciiTheme="minorHAnsi" w:hAnsiTheme="minorHAnsi" w:cstheme="minorHAnsi"/>
          <w:bCs/>
          <w:spacing w:val="-2"/>
          <w:sz w:val="22"/>
          <w:szCs w:val="22"/>
        </w:rPr>
        <w:t xml:space="preserve">Dział 56 - </w:t>
      </w:r>
      <w:r w:rsidRPr="003D6641">
        <w:rPr>
          <w:rFonts w:asciiTheme="minorHAnsi" w:hAnsiTheme="minorHAnsi" w:cstheme="minorHAnsi"/>
          <w:bCs/>
          <w:sz w:val="22"/>
          <w:szCs w:val="22"/>
        </w:rPr>
        <w:t>Działalność</w:t>
      </w:r>
      <w:r w:rsidRPr="003D6641">
        <w:rPr>
          <w:rFonts w:asciiTheme="minorHAnsi" w:hAnsiTheme="minorHAnsi" w:cstheme="minorHAnsi"/>
          <w:bCs/>
          <w:spacing w:val="-3"/>
          <w:sz w:val="22"/>
          <w:szCs w:val="22"/>
        </w:rPr>
        <w:t xml:space="preserve"> </w:t>
      </w:r>
      <w:r w:rsidRPr="003D6641">
        <w:rPr>
          <w:rFonts w:asciiTheme="minorHAnsi" w:hAnsiTheme="minorHAnsi" w:cstheme="minorHAnsi"/>
          <w:bCs/>
          <w:sz w:val="22"/>
          <w:szCs w:val="22"/>
        </w:rPr>
        <w:t>usługowa</w:t>
      </w:r>
      <w:r w:rsidRPr="003D6641">
        <w:rPr>
          <w:rFonts w:asciiTheme="minorHAnsi" w:hAnsiTheme="minorHAnsi" w:cstheme="minorHAnsi"/>
          <w:bCs/>
          <w:spacing w:val="-4"/>
          <w:sz w:val="22"/>
          <w:szCs w:val="22"/>
        </w:rPr>
        <w:t xml:space="preserve"> </w:t>
      </w:r>
      <w:r w:rsidRPr="003D6641">
        <w:rPr>
          <w:rFonts w:asciiTheme="minorHAnsi" w:hAnsiTheme="minorHAnsi" w:cstheme="minorHAnsi"/>
          <w:bCs/>
          <w:sz w:val="22"/>
          <w:szCs w:val="22"/>
        </w:rPr>
        <w:t>związana</w:t>
      </w:r>
      <w:r w:rsidRPr="003D6641">
        <w:rPr>
          <w:rFonts w:asciiTheme="minorHAnsi" w:hAnsiTheme="minorHAnsi" w:cstheme="minorHAnsi"/>
          <w:bCs/>
          <w:spacing w:val="-4"/>
          <w:sz w:val="22"/>
          <w:szCs w:val="22"/>
        </w:rPr>
        <w:t xml:space="preserve"> </w:t>
      </w:r>
      <w:r w:rsidRPr="003D6641">
        <w:rPr>
          <w:rFonts w:asciiTheme="minorHAnsi" w:hAnsiTheme="minorHAnsi" w:cstheme="minorHAnsi"/>
          <w:bCs/>
          <w:sz w:val="22"/>
          <w:szCs w:val="22"/>
        </w:rPr>
        <w:t>z</w:t>
      </w:r>
      <w:r w:rsidRPr="003D6641">
        <w:rPr>
          <w:rFonts w:asciiTheme="minorHAnsi" w:hAnsiTheme="minorHAnsi" w:cstheme="minorHAnsi"/>
          <w:bCs/>
          <w:spacing w:val="-2"/>
          <w:sz w:val="22"/>
          <w:szCs w:val="22"/>
        </w:rPr>
        <w:t xml:space="preserve"> wyżywieniem</w:t>
      </w:r>
    </w:p>
    <w:p w14:paraId="07E8307A" w14:textId="1078EC00"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w:t>
      </w:r>
      <w:r w:rsidR="00F1050D" w:rsidRPr="003D6641">
        <w:rPr>
          <w:rFonts w:asciiTheme="minorHAnsi" w:hAnsiTheme="minorHAnsi" w:cstheme="minorHAnsi"/>
          <w:b/>
          <w:sz w:val="22"/>
          <w:szCs w:val="22"/>
        </w:rPr>
        <w:t>O</w:t>
      </w:r>
      <w:r w:rsidRPr="003D6641">
        <w:rPr>
          <w:rFonts w:asciiTheme="minorHAnsi" w:hAnsiTheme="minorHAnsi" w:cstheme="minorHAnsi"/>
          <w:b/>
          <w:sz w:val="22"/>
          <w:szCs w:val="22"/>
        </w:rPr>
        <w:t xml:space="preserve"> - Działalność w zakresie usług administrowania i działalność wspierająca</w:t>
      </w:r>
    </w:p>
    <w:p w14:paraId="71987E13" w14:textId="77777777" w:rsidR="00560E41" w:rsidRPr="003D6641" w:rsidRDefault="00560E41" w:rsidP="00220F0D">
      <w:pPr>
        <w:pStyle w:val="Akapitzlist"/>
        <w:numPr>
          <w:ilvl w:val="0"/>
          <w:numId w:val="56"/>
        </w:numPr>
        <w:spacing w:line="276" w:lineRule="auto"/>
        <w:ind w:left="1134"/>
        <w:rPr>
          <w:rFonts w:asciiTheme="minorHAnsi" w:hAnsiTheme="minorHAnsi" w:cstheme="minorHAnsi"/>
          <w:bCs/>
          <w:sz w:val="22"/>
          <w:szCs w:val="22"/>
        </w:rPr>
      </w:pPr>
      <w:r w:rsidRPr="003D6641">
        <w:rPr>
          <w:rFonts w:asciiTheme="minorHAnsi" w:hAnsiTheme="minorHAnsi" w:cstheme="minorHAnsi"/>
          <w:bCs/>
          <w:spacing w:val="-2"/>
          <w:sz w:val="22"/>
          <w:szCs w:val="22"/>
        </w:rPr>
        <w:t>Dział 77, podklasa 77.21.Z</w:t>
      </w:r>
      <w:r w:rsidRPr="003D6641">
        <w:rPr>
          <w:rFonts w:asciiTheme="minorHAnsi" w:hAnsiTheme="minorHAnsi" w:cstheme="minorHAnsi"/>
          <w:bCs/>
          <w:sz w:val="22"/>
          <w:szCs w:val="22"/>
        </w:rPr>
        <w:t xml:space="preserve"> - Wypożyczanie</w:t>
      </w:r>
      <w:r w:rsidRPr="003D6641">
        <w:rPr>
          <w:rFonts w:asciiTheme="minorHAnsi" w:hAnsiTheme="minorHAnsi" w:cstheme="minorHAnsi"/>
          <w:bCs/>
          <w:spacing w:val="-3"/>
          <w:sz w:val="22"/>
          <w:szCs w:val="22"/>
        </w:rPr>
        <w:t xml:space="preserve"> </w:t>
      </w:r>
      <w:r w:rsidRPr="003D6641">
        <w:rPr>
          <w:rFonts w:asciiTheme="minorHAnsi" w:hAnsiTheme="minorHAnsi" w:cstheme="minorHAnsi"/>
          <w:bCs/>
          <w:sz w:val="22"/>
          <w:szCs w:val="22"/>
        </w:rPr>
        <w:t>i</w:t>
      </w:r>
      <w:r w:rsidRPr="003D6641">
        <w:rPr>
          <w:rFonts w:asciiTheme="minorHAnsi" w:hAnsiTheme="minorHAnsi" w:cstheme="minorHAnsi"/>
          <w:bCs/>
          <w:spacing w:val="-5"/>
          <w:sz w:val="22"/>
          <w:szCs w:val="22"/>
        </w:rPr>
        <w:t xml:space="preserve"> </w:t>
      </w:r>
      <w:r w:rsidRPr="003D6641">
        <w:rPr>
          <w:rFonts w:asciiTheme="minorHAnsi" w:hAnsiTheme="minorHAnsi" w:cstheme="minorHAnsi"/>
          <w:bCs/>
          <w:sz w:val="22"/>
          <w:szCs w:val="22"/>
        </w:rPr>
        <w:t>dzierżawa</w:t>
      </w:r>
      <w:r w:rsidRPr="003D6641">
        <w:rPr>
          <w:rFonts w:asciiTheme="minorHAnsi" w:hAnsiTheme="minorHAnsi" w:cstheme="minorHAnsi"/>
          <w:bCs/>
          <w:spacing w:val="-5"/>
          <w:sz w:val="22"/>
          <w:szCs w:val="22"/>
        </w:rPr>
        <w:t xml:space="preserve"> </w:t>
      </w:r>
      <w:r w:rsidRPr="003D6641">
        <w:rPr>
          <w:rFonts w:asciiTheme="minorHAnsi" w:hAnsiTheme="minorHAnsi" w:cstheme="minorHAnsi"/>
          <w:bCs/>
          <w:sz w:val="22"/>
          <w:szCs w:val="22"/>
        </w:rPr>
        <w:t>sprzętu</w:t>
      </w:r>
      <w:r w:rsidRPr="003D6641">
        <w:rPr>
          <w:rFonts w:asciiTheme="minorHAnsi" w:hAnsiTheme="minorHAnsi" w:cstheme="minorHAnsi"/>
          <w:bCs/>
          <w:spacing w:val="-4"/>
          <w:sz w:val="22"/>
          <w:szCs w:val="22"/>
        </w:rPr>
        <w:t xml:space="preserve"> </w:t>
      </w:r>
      <w:r w:rsidRPr="003D6641">
        <w:rPr>
          <w:rFonts w:asciiTheme="minorHAnsi" w:hAnsiTheme="minorHAnsi" w:cstheme="minorHAnsi"/>
          <w:bCs/>
          <w:sz w:val="22"/>
          <w:szCs w:val="22"/>
        </w:rPr>
        <w:t>rekreacyjnego</w:t>
      </w:r>
      <w:r w:rsidRPr="003D6641">
        <w:rPr>
          <w:rFonts w:asciiTheme="minorHAnsi" w:hAnsiTheme="minorHAnsi" w:cstheme="minorHAnsi"/>
          <w:bCs/>
          <w:spacing w:val="-4"/>
          <w:sz w:val="22"/>
          <w:szCs w:val="22"/>
        </w:rPr>
        <w:t xml:space="preserve">  </w:t>
      </w:r>
      <w:r w:rsidRPr="003D6641">
        <w:rPr>
          <w:rFonts w:asciiTheme="minorHAnsi" w:hAnsiTheme="minorHAnsi" w:cstheme="minorHAnsi"/>
          <w:bCs/>
          <w:spacing w:val="-4"/>
          <w:sz w:val="22"/>
          <w:szCs w:val="22"/>
        </w:rPr>
        <w:br/>
      </w:r>
      <w:r w:rsidRPr="003D6641">
        <w:rPr>
          <w:rFonts w:asciiTheme="minorHAnsi" w:hAnsiTheme="minorHAnsi" w:cstheme="minorHAnsi"/>
          <w:bCs/>
          <w:sz w:val="22"/>
          <w:szCs w:val="22"/>
        </w:rPr>
        <w:t>i</w:t>
      </w:r>
      <w:r w:rsidRPr="003D6641">
        <w:rPr>
          <w:rFonts w:asciiTheme="minorHAnsi" w:hAnsiTheme="minorHAnsi" w:cstheme="minorHAnsi"/>
          <w:bCs/>
          <w:spacing w:val="-3"/>
          <w:sz w:val="22"/>
          <w:szCs w:val="22"/>
        </w:rPr>
        <w:t xml:space="preserve"> </w:t>
      </w:r>
      <w:r w:rsidRPr="003D6641">
        <w:rPr>
          <w:rFonts w:asciiTheme="minorHAnsi" w:hAnsiTheme="minorHAnsi" w:cstheme="minorHAnsi"/>
          <w:bCs/>
          <w:spacing w:val="-2"/>
          <w:sz w:val="22"/>
          <w:szCs w:val="22"/>
        </w:rPr>
        <w:t>sportowego</w:t>
      </w:r>
    </w:p>
    <w:p w14:paraId="0229A33B" w14:textId="3519E0F8"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w:t>
      </w:r>
      <w:r w:rsidR="00FC5877" w:rsidRPr="003D6641">
        <w:rPr>
          <w:rFonts w:asciiTheme="minorHAnsi" w:hAnsiTheme="minorHAnsi" w:cstheme="minorHAnsi"/>
          <w:b/>
          <w:sz w:val="22"/>
          <w:szCs w:val="22"/>
        </w:rPr>
        <w:t>S</w:t>
      </w:r>
      <w:r w:rsidRPr="003D6641">
        <w:rPr>
          <w:rFonts w:asciiTheme="minorHAnsi" w:hAnsiTheme="minorHAnsi" w:cstheme="minorHAnsi"/>
          <w:b/>
          <w:sz w:val="22"/>
          <w:szCs w:val="22"/>
        </w:rPr>
        <w:t xml:space="preserve"> - </w:t>
      </w:r>
      <w:r w:rsidR="00FC5877" w:rsidRPr="003D6641">
        <w:rPr>
          <w:rFonts w:asciiTheme="minorHAnsi" w:hAnsiTheme="minorHAnsi" w:cstheme="minorHAnsi"/>
          <w:b/>
          <w:sz w:val="22"/>
          <w:szCs w:val="22"/>
        </w:rPr>
        <w:t>Działalność związana z kulturą, sportem i rekreacją</w:t>
      </w:r>
      <w:r w:rsidR="00FD7CAC" w:rsidRPr="003D6641">
        <w:rPr>
          <w:rFonts w:asciiTheme="minorHAnsi" w:hAnsiTheme="minorHAnsi" w:cstheme="minorHAnsi"/>
          <w:b/>
          <w:sz w:val="22"/>
          <w:szCs w:val="22"/>
        </w:rPr>
        <w:t xml:space="preserve">  </w:t>
      </w:r>
    </w:p>
    <w:p w14:paraId="54317919" w14:textId="4B2AF36B" w:rsidR="00FD7CAC" w:rsidRPr="00D750DA" w:rsidRDefault="00560E41" w:rsidP="00D750DA">
      <w:pPr>
        <w:pStyle w:val="Akapitzlist"/>
        <w:numPr>
          <w:ilvl w:val="0"/>
          <w:numId w:val="56"/>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 xml:space="preserve">Dział 90 - </w:t>
      </w:r>
      <w:r w:rsidR="00FD7CAC" w:rsidRPr="00D750DA">
        <w:rPr>
          <w:rFonts w:asciiTheme="minorHAnsi" w:hAnsiTheme="minorHAnsi" w:cstheme="minorHAnsi"/>
          <w:bCs/>
          <w:sz w:val="22"/>
          <w:szCs w:val="22"/>
        </w:rPr>
        <w:t>Działalność twórcza i działalność związana z wystawianiem przedstawień</w:t>
      </w:r>
    </w:p>
    <w:p w14:paraId="1267B985" w14:textId="1291C1C9" w:rsidR="00560E41" w:rsidRPr="003D6641" w:rsidRDefault="00FD7CAC" w:rsidP="00D750DA">
      <w:pPr>
        <w:pStyle w:val="Akapitzlist"/>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artystycznych</w:t>
      </w:r>
    </w:p>
    <w:p w14:paraId="3044E7CE" w14:textId="14B67F06" w:rsidR="00560E41" w:rsidRPr="003D6641" w:rsidRDefault="00560E41" w:rsidP="00D750DA">
      <w:pPr>
        <w:pStyle w:val="Akapitzlist"/>
        <w:numPr>
          <w:ilvl w:val="0"/>
          <w:numId w:val="56"/>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Dział  91 - Działalność</w:t>
      </w:r>
      <w:r w:rsidRPr="003D6641">
        <w:rPr>
          <w:rFonts w:asciiTheme="minorHAnsi" w:hAnsiTheme="minorHAnsi" w:cstheme="minorHAnsi"/>
          <w:bCs/>
          <w:spacing w:val="-10"/>
          <w:sz w:val="22"/>
          <w:szCs w:val="22"/>
        </w:rPr>
        <w:t xml:space="preserve"> </w:t>
      </w:r>
      <w:r w:rsidRPr="003D6641">
        <w:rPr>
          <w:rFonts w:asciiTheme="minorHAnsi" w:hAnsiTheme="minorHAnsi" w:cstheme="minorHAnsi"/>
          <w:bCs/>
          <w:sz w:val="22"/>
          <w:szCs w:val="22"/>
        </w:rPr>
        <w:t>bibliotek,</w:t>
      </w:r>
      <w:r w:rsidRPr="003D6641">
        <w:rPr>
          <w:rFonts w:asciiTheme="minorHAnsi" w:hAnsiTheme="minorHAnsi" w:cstheme="minorHAnsi"/>
          <w:bCs/>
          <w:spacing w:val="-9"/>
          <w:sz w:val="22"/>
          <w:szCs w:val="22"/>
        </w:rPr>
        <w:t xml:space="preserve"> </w:t>
      </w:r>
      <w:r w:rsidRPr="003D6641">
        <w:rPr>
          <w:rFonts w:asciiTheme="minorHAnsi" w:hAnsiTheme="minorHAnsi" w:cstheme="minorHAnsi"/>
          <w:bCs/>
          <w:sz w:val="22"/>
          <w:szCs w:val="22"/>
        </w:rPr>
        <w:t>archiwów,</w:t>
      </w:r>
      <w:r w:rsidRPr="003D6641">
        <w:rPr>
          <w:rFonts w:asciiTheme="minorHAnsi" w:hAnsiTheme="minorHAnsi" w:cstheme="minorHAnsi"/>
          <w:bCs/>
          <w:spacing w:val="-11"/>
          <w:sz w:val="22"/>
          <w:szCs w:val="22"/>
        </w:rPr>
        <w:t xml:space="preserve"> </w:t>
      </w:r>
      <w:r w:rsidRPr="003D6641">
        <w:rPr>
          <w:rFonts w:asciiTheme="minorHAnsi" w:hAnsiTheme="minorHAnsi" w:cstheme="minorHAnsi"/>
          <w:bCs/>
          <w:sz w:val="22"/>
          <w:szCs w:val="22"/>
        </w:rPr>
        <w:t>muzeów</w:t>
      </w:r>
      <w:r w:rsidRPr="003D6641">
        <w:rPr>
          <w:rFonts w:asciiTheme="minorHAnsi" w:hAnsiTheme="minorHAnsi" w:cstheme="minorHAnsi"/>
          <w:bCs/>
          <w:spacing w:val="-10"/>
          <w:sz w:val="22"/>
          <w:szCs w:val="22"/>
        </w:rPr>
        <w:t xml:space="preserve"> </w:t>
      </w:r>
      <w:r w:rsidRPr="003D6641">
        <w:rPr>
          <w:rFonts w:asciiTheme="minorHAnsi" w:hAnsiTheme="minorHAnsi" w:cstheme="minorHAnsi"/>
          <w:bCs/>
          <w:sz w:val="22"/>
          <w:szCs w:val="22"/>
        </w:rPr>
        <w:t>oraz pozostała działalność związana z kulturą</w:t>
      </w:r>
    </w:p>
    <w:p w14:paraId="5E7D9510" w14:textId="77777777" w:rsidR="00560E41" w:rsidRPr="003D6641" w:rsidRDefault="00560E41" w:rsidP="00220F0D">
      <w:pPr>
        <w:pStyle w:val="Akapitzlist"/>
        <w:numPr>
          <w:ilvl w:val="0"/>
          <w:numId w:val="56"/>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lastRenderedPageBreak/>
        <w:t>Dział 93 - Działalność sportowa, rozrywkowa i rekreacyjna</w:t>
      </w:r>
    </w:p>
    <w:p w14:paraId="12CC6EBE" w14:textId="7CC3E766"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w:t>
      </w:r>
      <w:r w:rsidR="008B249B" w:rsidRPr="003D6641">
        <w:rPr>
          <w:rFonts w:asciiTheme="minorHAnsi" w:hAnsiTheme="minorHAnsi" w:cstheme="minorHAnsi"/>
          <w:b/>
          <w:sz w:val="22"/>
          <w:szCs w:val="22"/>
        </w:rPr>
        <w:t xml:space="preserve">Q </w:t>
      </w:r>
      <w:r w:rsidRPr="003D6641">
        <w:rPr>
          <w:rFonts w:asciiTheme="minorHAnsi" w:hAnsiTheme="minorHAnsi" w:cstheme="minorHAnsi"/>
          <w:b/>
          <w:sz w:val="22"/>
          <w:szCs w:val="22"/>
        </w:rPr>
        <w:t>– Edukacja</w:t>
      </w:r>
    </w:p>
    <w:p w14:paraId="47C12007" w14:textId="77777777" w:rsidR="00560E41" w:rsidRPr="003D6641" w:rsidRDefault="00560E41" w:rsidP="00220F0D">
      <w:pPr>
        <w:pStyle w:val="Akapitzlist"/>
        <w:spacing w:line="276" w:lineRule="auto"/>
        <w:ind w:left="567"/>
        <w:rPr>
          <w:rFonts w:asciiTheme="minorHAnsi" w:hAnsiTheme="minorHAnsi" w:cstheme="minorHAnsi"/>
          <w:bCs/>
          <w:sz w:val="22"/>
          <w:szCs w:val="22"/>
        </w:rPr>
      </w:pPr>
      <w:r w:rsidRPr="003D6641">
        <w:rPr>
          <w:rFonts w:asciiTheme="minorHAnsi" w:hAnsiTheme="minorHAnsi" w:cstheme="minorHAnsi"/>
          <w:bCs/>
          <w:sz w:val="22"/>
          <w:szCs w:val="22"/>
        </w:rPr>
        <w:t xml:space="preserve">    Dział 85 – Edukacja:</w:t>
      </w:r>
    </w:p>
    <w:p w14:paraId="56F67E70" w14:textId="48DAD063" w:rsidR="00560E41" w:rsidRPr="003D6641" w:rsidRDefault="00560E41" w:rsidP="00220F0D">
      <w:pPr>
        <w:pStyle w:val="Akapitzlist"/>
        <w:numPr>
          <w:ilvl w:val="0"/>
          <w:numId w:val="57"/>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 xml:space="preserve">Grupa 85.5 - </w:t>
      </w:r>
      <w:r w:rsidR="008B249B" w:rsidRPr="003D6641">
        <w:rPr>
          <w:rFonts w:asciiTheme="minorHAnsi" w:hAnsiTheme="minorHAnsi" w:cstheme="minorHAnsi"/>
          <w:bCs/>
          <w:sz w:val="22"/>
          <w:szCs w:val="22"/>
        </w:rPr>
        <w:t xml:space="preserve">Pozostałe formy edukacji </w:t>
      </w:r>
    </w:p>
    <w:p w14:paraId="495D7CFB" w14:textId="77777777" w:rsidR="00560E41" w:rsidRPr="003D6641" w:rsidRDefault="00560E41" w:rsidP="00220F0D">
      <w:pPr>
        <w:pStyle w:val="Akapitzlist"/>
        <w:numPr>
          <w:ilvl w:val="0"/>
          <w:numId w:val="57"/>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85.6 - Działalność wspomagająca edukację</w:t>
      </w:r>
    </w:p>
    <w:p w14:paraId="22909169" w14:textId="0D793637"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w:t>
      </w:r>
      <w:r w:rsidR="008B249B" w:rsidRPr="003D6641">
        <w:rPr>
          <w:rFonts w:asciiTheme="minorHAnsi" w:hAnsiTheme="minorHAnsi" w:cstheme="minorHAnsi"/>
          <w:b/>
          <w:sz w:val="22"/>
          <w:szCs w:val="22"/>
        </w:rPr>
        <w:t xml:space="preserve">R </w:t>
      </w:r>
      <w:r w:rsidRPr="003D6641">
        <w:rPr>
          <w:rFonts w:asciiTheme="minorHAnsi" w:hAnsiTheme="minorHAnsi" w:cstheme="minorHAnsi"/>
          <w:b/>
          <w:sz w:val="22"/>
          <w:szCs w:val="22"/>
        </w:rPr>
        <w:t>- Opieka zdrowotna i pomoc społeczna</w:t>
      </w:r>
    </w:p>
    <w:p w14:paraId="1F273606" w14:textId="77777777" w:rsidR="00560E41" w:rsidRPr="003D6641" w:rsidRDefault="00560E41" w:rsidP="00220F0D">
      <w:pPr>
        <w:pStyle w:val="Akapitzlist"/>
        <w:numPr>
          <w:ilvl w:val="0"/>
          <w:numId w:val="59"/>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Dział 86 - Opieka zdrowotna</w:t>
      </w:r>
    </w:p>
    <w:p w14:paraId="3E504598" w14:textId="77777777" w:rsidR="00560E41" w:rsidRPr="003D6641" w:rsidRDefault="00560E41" w:rsidP="00220F0D">
      <w:pPr>
        <w:pStyle w:val="Akapitzlist"/>
        <w:numPr>
          <w:ilvl w:val="0"/>
          <w:numId w:val="59"/>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Dział 87 - Pomoc społeczna z zakwaterowaniem</w:t>
      </w:r>
    </w:p>
    <w:p w14:paraId="288AA1A6" w14:textId="77777777" w:rsidR="00560E41" w:rsidRPr="003D6641" w:rsidRDefault="00560E41" w:rsidP="00220F0D">
      <w:pPr>
        <w:pStyle w:val="Akapitzlist"/>
        <w:numPr>
          <w:ilvl w:val="0"/>
          <w:numId w:val="58"/>
        </w:numPr>
        <w:spacing w:line="276" w:lineRule="auto"/>
        <w:ind w:left="1134"/>
        <w:rPr>
          <w:rFonts w:asciiTheme="minorHAnsi" w:hAnsiTheme="minorHAnsi" w:cstheme="minorHAnsi"/>
          <w:b/>
          <w:sz w:val="22"/>
          <w:szCs w:val="22"/>
        </w:rPr>
      </w:pPr>
      <w:r w:rsidRPr="003D6641">
        <w:rPr>
          <w:rFonts w:asciiTheme="minorHAnsi" w:hAnsiTheme="minorHAnsi" w:cstheme="minorHAnsi"/>
          <w:bCs/>
          <w:sz w:val="22"/>
          <w:szCs w:val="22"/>
        </w:rPr>
        <w:t>Dział 88</w:t>
      </w:r>
      <w:r w:rsidRPr="003D6641">
        <w:rPr>
          <w:rFonts w:asciiTheme="minorHAnsi" w:hAnsiTheme="minorHAnsi" w:cstheme="minorHAnsi"/>
          <w:b/>
          <w:sz w:val="22"/>
          <w:szCs w:val="22"/>
        </w:rPr>
        <w:t xml:space="preserve"> - </w:t>
      </w:r>
      <w:r w:rsidRPr="003D6641">
        <w:rPr>
          <w:rFonts w:asciiTheme="minorHAnsi" w:hAnsiTheme="minorHAnsi" w:cstheme="minorHAnsi"/>
          <w:bCs/>
          <w:sz w:val="22"/>
          <w:szCs w:val="22"/>
        </w:rPr>
        <w:t>Pomoc</w:t>
      </w:r>
      <w:r w:rsidRPr="003D6641">
        <w:rPr>
          <w:rFonts w:asciiTheme="minorHAnsi" w:hAnsiTheme="minorHAnsi" w:cstheme="minorHAnsi"/>
          <w:bCs/>
          <w:spacing w:val="-2"/>
          <w:sz w:val="22"/>
          <w:szCs w:val="22"/>
        </w:rPr>
        <w:t xml:space="preserve"> </w:t>
      </w:r>
      <w:r w:rsidRPr="003D6641">
        <w:rPr>
          <w:rFonts w:asciiTheme="minorHAnsi" w:hAnsiTheme="minorHAnsi" w:cstheme="minorHAnsi"/>
          <w:bCs/>
          <w:sz w:val="22"/>
          <w:szCs w:val="22"/>
        </w:rPr>
        <w:t>społeczna</w:t>
      </w:r>
      <w:r w:rsidRPr="003D6641">
        <w:rPr>
          <w:rFonts w:asciiTheme="minorHAnsi" w:hAnsiTheme="minorHAnsi" w:cstheme="minorHAnsi"/>
          <w:bCs/>
          <w:spacing w:val="-4"/>
          <w:sz w:val="22"/>
          <w:szCs w:val="22"/>
        </w:rPr>
        <w:t xml:space="preserve"> </w:t>
      </w:r>
      <w:r w:rsidRPr="003D6641">
        <w:rPr>
          <w:rFonts w:asciiTheme="minorHAnsi" w:hAnsiTheme="minorHAnsi" w:cstheme="minorHAnsi"/>
          <w:bCs/>
          <w:sz w:val="22"/>
          <w:szCs w:val="22"/>
        </w:rPr>
        <w:t>bez</w:t>
      </w:r>
      <w:r w:rsidRPr="003D6641">
        <w:rPr>
          <w:rFonts w:asciiTheme="minorHAnsi" w:hAnsiTheme="minorHAnsi" w:cstheme="minorHAnsi"/>
          <w:bCs/>
          <w:spacing w:val="-1"/>
          <w:sz w:val="22"/>
          <w:szCs w:val="22"/>
        </w:rPr>
        <w:t xml:space="preserve"> </w:t>
      </w:r>
      <w:r w:rsidRPr="003D6641">
        <w:rPr>
          <w:rFonts w:asciiTheme="minorHAnsi" w:hAnsiTheme="minorHAnsi" w:cstheme="minorHAnsi"/>
          <w:bCs/>
          <w:spacing w:val="-2"/>
          <w:sz w:val="22"/>
          <w:szCs w:val="22"/>
        </w:rPr>
        <w:t>zakwaterowania</w:t>
      </w:r>
    </w:p>
    <w:p w14:paraId="69683771" w14:textId="7E21A40F"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w:t>
      </w:r>
      <w:r w:rsidR="008B249B" w:rsidRPr="003D6641">
        <w:rPr>
          <w:rFonts w:asciiTheme="minorHAnsi" w:hAnsiTheme="minorHAnsi" w:cstheme="minorHAnsi"/>
          <w:b/>
          <w:sz w:val="22"/>
          <w:szCs w:val="22"/>
        </w:rPr>
        <w:t xml:space="preserve">T </w:t>
      </w:r>
      <w:r w:rsidRPr="003D6641">
        <w:rPr>
          <w:rFonts w:asciiTheme="minorHAnsi" w:hAnsiTheme="minorHAnsi" w:cstheme="minorHAnsi"/>
          <w:b/>
          <w:sz w:val="22"/>
          <w:szCs w:val="22"/>
        </w:rPr>
        <w:t>- Pozostała działalność usługowa</w:t>
      </w:r>
    </w:p>
    <w:p w14:paraId="55667A36" w14:textId="01CB678A" w:rsidR="008B4D1A" w:rsidRPr="00D750DA" w:rsidRDefault="008B4D1A" w:rsidP="00D750DA">
      <w:pPr>
        <w:pStyle w:val="Akapitzlist"/>
        <w:numPr>
          <w:ilvl w:val="0"/>
          <w:numId w:val="58"/>
        </w:numPr>
        <w:spacing w:line="276" w:lineRule="auto"/>
        <w:ind w:left="1134"/>
        <w:rPr>
          <w:rFonts w:asciiTheme="minorHAnsi" w:hAnsiTheme="minorHAnsi" w:cstheme="minorHAnsi"/>
          <w:bCs/>
          <w:sz w:val="22"/>
          <w:szCs w:val="22"/>
        </w:rPr>
      </w:pPr>
      <w:r w:rsidRPr="00D750DA">
        <w:rPr>
          <w:rFonts w:asciiTheme="minorHAnsi" w:hAnsiTheme="minorHAnsi" w:cstheme="minorHAnsi"/>
          <w:bCs/>
          <w:sz w:val="22"/>
          <w:szCs w:val="22"/>
        </w:rPr>
        <w:t>Dział 95 - Naprawa i konserwacja komputerów, artykułów użytku osobistego i domowego oraz pojazdów silnikowych, w tym motocykli</w:t>
      </w:r>
    </w:p>
    <w:p w14:paraId="5E23D798" w14:textId="6B9FC99C" w:rsidR="00560E41" w:rsidRPr="003D6641" w:rsidRDefault="00560E41" w:rsidP="00220F0D">
      <w:pPr>
        <w:pStyle w:val="Akapitzlist"/>
        <w:numPr>
          <w:ilvl w:val="0"/>
          <w:numId w:val="58"/>
        </w:numPr>
        <w:spacing w:line="276" w:lineRule="auto"/>
        <w:ind w:left="1134" w:hanging="338"/>
        <w:rPr>
          <w:rFonts w:asciiTheme="minorHAnsi" w:hAnsiTheme="minorHAnsi" w:cstheme="minorHAnsi"/>
          <w:bCs/>
          <w:sz w:val="22"/>
          <w:szCs w:val="22"/>
        </w:rPr>
      </w:pPr>
      <w:r w:rsidRPr="003D6641">
        <w:rPr>
          <w:rFonts w:asciiTheme="minorHAnsi" w:hAnsiTheme="minorHAnsi" w:cstheme="minorHAnsi"/>
          <w:bCs/>
          <w:sz w:val="22"/>
          <w:szCs w:val="22"/>
        </w:rPr>
        <w:t>Dział 96 -</w:t>
      </w:r>
      <w:r w:rsidRPr="003D6641">
        <w:rPr>
          <w:rFonts w:asciiTheme="minorHAnsi" w:hAnsiTheme="minorHAnsi" w:cstheme="minorHAnsi"/>
          <w:sz w:val="22"/>
          <w:szCs w:val="22"/>
        </w:rPr>
        <w:t xml:space="preserve"> </w:t>
      </w:r>
      <w:r w:rsidR="008B249B" w:rsidRPr="003D6641">
        <w:rPr>
          <w:rFonts w:asciiTheme="minorHAnsi" w:hAnsiTheme="minorHAnsi" w:cstheme="minorHAnsi"/>
          <w:sz w:val="22"/>
          <w:szCs w:val="22"/>
        </w:rPr>
        <w:t xml:space="preserve">Działalność usługowa indywidualna </w:t>
      </w:r>
    </w:p>
    <w:p w14:paraId="2012D17D" w14:textId="77777777"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F – </w:t>
      </w:r>
      <w:r w:rsidRPr="003D6641">
        <w:rPr>
          <w:rFonts w:asciiTheme="minorHAnsi" w:hAnsiTheme="minorHAnsi" w:cstheme="minorHAnsi"/>
          <w:b/>
          <w:spacing w:val="-2"/>
          <w:sz w:val="22"/>
          <w:szCs w:val="22"/>
        </w:rPr>
        <w:t>Budownictwo</w:t>
      </w:r>
    </w:p>
    <w:p w14:paraId="0CFB7823" w14:textId="33EED199" w:rsidR="00560E41" w:rsidRPr="00D750DA" w:rsidRDefault="00560E41" w:rsidP="00D750DA">
      <w:pPr>
        <w:pStyle w:val="Akapitzlist"/>
        <w:numPr>
          <w:ilvl w:val="0"/>
          <w:numId w:val="58"/>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Dział 41</w:t>
      </w:r>
      <w:r w:rsidRPr="003D6641">
        <w:rPr>
          <w:rFonts w:asciiTheme="minorHAnsi" w:hAnsiTheme="minorHAnsi" w:cstheme="minorHAnsi"/>
          <w:b/>
          <w:sz w:val="22"/>
          <w:szCs w:val="22"/>
        </w:rPr>
        <w:t xml:space="preserve"> - </w:t>
      </w:r>
      <w:r w:rsidR="008B249B" w:rsidRPr="003D6641">
        <w:rPr>
          <w:rFonts w:asciiTheme="minorHAnsi" w:hAnsiTheme="minorHAnsi" w:cstheme="minorHAnsi"/>
          <w:bCs/>
          <w:sz w:val="22"/>
          <w:szCs w:val="22"/>
        </w:rPr>
        <w:t xml:space="preserve">Roboty budowlane związane ze wznoszeniem </w:t>
      </w:r>
      <w:r w:rsidR="008B249B" w:rsidRPr="00D750DA">
        <w:rPr>
          <w:rFonts w:asciiTheme="minorHAnsi" w:hAnsiTheme="minorHAnsi" w:cstheme="minorHAnsi"/>
          <w:bCs/>
          <w:sz w:val="22"/>
          <w:szCs w:val="22"/>
        </w:rPr>
        <w:t xml:space="preserve">budynków mieszkalnych i niemieszkalnych </w:t>
      </w:r>
    </w:p>
    <w:p w14:paraId="263C9462" w14:textId="77777777" w:rsidR="00560E41" w:rsidRPr="003D6641" w:rsidRDefault="00560E41" w:rsidP="00220F0D">
      <w:pPr>
        <w:pStyle w:val="Akapitzlist"/>
        <w:numPr>
          <w:ilvl w:val="0"/>
          <w:numId w:val="58"/>
        </w:numPr>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Dział 43 - Roboty</w:t>
      </w:r>
      <w:r w:rsidRPr="003D6641">
        <w:rPr>
          <w:rFonts w:asciiTheme="minorHAnsi" w:hAnsiTheme="minorHAnsi" w:cstheme="minorHAnsi"/>
          <w:bCs/>
          <w:spacing w:val="-2"/>
          <w:sz w:val="22"/>
          <w:szCs w:val="22"/>
        </w:rPr>
        <w:t xml:space="preserve"> </w:t>
      </w:r>
      <w:r w:rsidRPr="003D6641">
        <w:rPr>
          <w:rFonts w:asciiTheme="minorHAnsi" w:hAnsiTheme="minorHAnsi" w:cstheme="minorHAnsi"/>
          <w:bCs/>
          <w:sz w:val="22"/>
          <w:szCs w:val="22"/>
        </w:rPr>
        <w:t>budowlane</w:t>
      </w:r>
      <w:r w:rsidRPr="003D6641">
        <w:rPr>
          <w:rFonts w:asciiTheme="minorHAnsi" w:hAnsiTheme="minorHAnsi" w:cstheme="minorHAnsi"/>
          <w:bCs/>
          <w:spacing w:val="-1"/>
          <w:sz w:val="22"/>
          <w:szCs w:val="22"/>
        </w:rPr>
        <w:t xml:space="preserve"> </w:t>
      </w:r>
      <w:r w:rsidRPr="003D6641">
        <w:rPr>
          <w:rFonts w:asciiTheme="minorHAnsi" w:hAnsiTheme="minorHAnsi" w:cstheme="minorHAnsi"/>
          <w:bCs/>
          <w:spacing w:val="-2"/>
          <w:sz w:val="22"/>
          <w:szCs w:val="22"/>
        </w:rPr>
        <w:t>specjalistyczne</w:t>
      </w:r>
    </w:p>
    <w:p w14:paraId="7D1539E2" w14:textId="77777777" w:rsidR="00560E41" w:rsidRPr="003D6641" w:rsidRDefault="00560E41" w:rsidP="00220F0D">
      <w:pPr>
        <w:pStyle w:val="Akapitzlist"/>
        <w:numPr>
          <w:ilvl w:val="0"/>
          <w:numId w:val="54"/>
        </w:numPr>
        <w:spacing w:line="276" w:lineRule="auto"/>
        <w:rPr>
          <w:rFonts w:asciiTheme="minorHAnsi" w:hAnsiTheme="minorHAnsi" w:cstheme="minorHAnsi"/>
          <w:b/>
          <w:sz w:val="22"/>
          <w:szCs w:val="22"/>
        </w:rPr>
      </w:pPr>
      <w:r w:rsidRPr="003D6641">
        <w:rPr>
          <w:rFonts w:asciiTheme="minorHAnsi" w:hAnsiTheme="minorHAnsi" w:cstheme="minorHAnsi"/>
          <w:b/>
          <w:sz w:val="22"/>
          <w:szCs w:val="22"/>
        </w:rPr>
        <w:t>Sekcja C - Przetwórstwo</w:t>
      </w:r>
      <w:r w:rsidRPr="003D6641">
        <w:rPr>
          <w:rFonts w:asciiTheme="minorHAnsi" w:hAnsiTheme="minorHAnsi" w:cstheme="minorHAnsi"/>
          <w:b/>
          <w:spacing w:val="-12"/>
          <w:sz w:val="22"/>
          <w:szCs w:val="22"/>
        </w:rPr>
        <w:t xml:space="preserve"> </w:t>
      </w:r>
      <w:r w:rsidRPr="003D6641">
        <w:rPr>
          <w:rFonts w:asciiTheme="minorHAnsi" w:hAnsiTheme="minorHAnsi" w:cstheme="minorHAnsi"/>
          <w:b/>
          <w:spacing w:val="-2"/>
          <w:sz w:val="22"/>
          <w:szCs w:val="22"/>
        </w:rPr>
        <w:t>przemysłowe</w:t>
      </w:r>
    </w:p>
    <w:p w14:paraId="325A7B7A" w14:textId="77777777" w:rsidR="00560E41" w:rsidRPr="00D750DA" w:rsidRDefault="00560E41" w:rsidP="00220F0D">
      <w:pPr>
        <w:pStyle w:val="Akapitzlist"/>
        <w:numPr>
          <w:ilvl w:val="0"/>
          <w:numId w:val="60"/>
        </w:numPr>
        <w:tabs>
          <w:tab w:val="left" w:pos="1134"/>
        </w:tabs>
        <w:spacing w:line="276" w:lineRule="auto"/>
        <w:ind w:left="709" w:firstLine="0"/>
        <w:rPr>
          <w:rFonts w:asciiTheme="minorHAnsi" w:hAnsiTheme="minorHAnsi" w:cstheme="minorHAnsi"/>
          <w:bCs/>
          <w:sz w:val="22"/>
          <w:szCs w:val="22"/>
        </w:rPr>
      </w:pPr>
      <w:r w:rsidRPr="003D6641">
        <w:rPr>
          <w:rFonts w:asciiTheme="minorHAnsi" w:hAnsiTheme="minorHAnsi" w:cstheme="minorHAnsi"/>
          <w:bCs/>
          <w:sz w:val="22"/>
          <w:szCs w:val="22"/>
        </w:rPr>
        <w:t>Dział 10 - Produkcja</w:t>
      </w:r>
      <w:r w:rsidRPr="003D6641">
        <w:rPr>
          <w:rFonts w:asciiTheme="minorHAnsi" w:hAnsiTheme="minorHAnsi" w:cstheme="minorHAnsi"/>
          <w:bCs/>
          <w:spacing w:val="-7"/>
          <w:sz w:val="22"/>
          <w:szCs w:val="22"/>
        </w:rPr>
        <w:t xml:space="preserve"> </w:t>
      </w:r>
      <w:r w:rsidRPr="003D6641">
        <w:rPr>
          <w:rFonts w:asciiTheme="minorHAnsi" w:hAnsiTheme="minorHAnsi" w:cstheme="minorHAnsi"/>
          <w:bCs/>
          <w:sz w:val="22"/>
          <w:szCs w:val="22"/>
        </w:rPr>
        <w:t>artykułów</w:t>
      </w:r>
      <w:r w:rsidRPr="003D6641">
        <w:rPr>
          <w:rFonts w:asciiTheme="minorHAnsi" w:hAnsiTheme="minorHAnsi" w:cstheme="minorHAnsi"/>
          <w:bCs/>
          <w:spacing w:val="-6"/>
          <w:sz w:val="22"/>
          <w:szCs w:val="22"/>
        </w:rPr>
        <w:t xml:space="preserve"> </w:t>
      </w:r>
      <w:r w:rsidRPr="003D6641">
        <w:rPr>
          <w:rFonts w:asciiTheme="minorHAnsi" w:hAnsiTheme="minorHAnsi" w:cstheme="minorHAnsi"/>
          <w:bCs/>
          <w:spacing w:val="-2"/>
          <w:sz w:val="22"/>
          <w:szCs w:val="22"/>
        </w:rPr>
        <w:t>spożywczych</w:t>
      </w:r>
    </w:p>
    <w:p w14:paraId="51533E9B" w14:textId="77777777" w:rsidR="006B4B7A" w:rsidRPr="006564B3" w:rsidRDefault="009637C5" w:rsidP="00220F0D">
      <w:pPr>
        <w:pStyle w:val="Akapitzlist"/>
        <w:numPr>
          <w:ilvl w:val="0"/>
          <w:numId w:val="60"/>
        </w:numPr>
        <w:tabs>
          <w:tab w:val="left" w:pos="1134"/>
        </w:tabs>
        <w:spacing w:line="276" w:lineRule="auto"/>
        <w:ind w:left="709" w:firstLine="0"/>
        <w:rPr>
          <w:rFonts w:asciiTheme="minorHAnsi" w:hAnsiTheme="minorHAnsi" w:cstheme="minorHAnsi"/>
          <w:bCs/>
          <w:sz w:val="22"/>
          <w:szCs w:val="22"/>
        </w:rPr>
      </w:pPr>
      <w:r w:rsidRPr="003D6641">
        <w:rPr>
          <w:rFonts w:asciiTheme="minorHAnsi" w:hAnsiTheme="minorHAnsi" w:cstheme="minorHAnsi"/>
          <w:bCs/>
          <w:spacing w:val="-2"/>
          <w:sz w:val="22"/>
          <w:szCs w:val="22"/>
        </w:rPr>
        <w:t>Dział 13 - Produkcja wyrobów tekstylnych</w:t>
      </w:r>
      <w:r w:rsidR="006B4B7A">
        <w:rPr>
          <w:rFonts w:asciiTheme="minorHAnsi" w:hAnsiTheme="minorHAnsi" w:cstheme="minorHAnsi"/>
          <w:bCs/>
          <w:spacing w:val="-2"/>
          <w:sz w:val="22"/>
          <w:szCs w:val="22"/>
        </w:rPr>
        <w:t xml:space="preserve"> </w:t>
      </w:r>
    </w:p>
    <w:p w14:paraId="543FD235" w14:textId="0699B221" w:rsidR="00560E41" w:rsidRPr="003D6641" w:rsidRDefault="00560E41" w:rsidP="00220F0D">
      <w:pPr>
        <w:pStyle w:val="Akapitzlist"/>
        <w:numPr>
          <w:ilvl w:val="0"/>
          <w:numId w:val="60"/>
        </w:numPr>
        <w:tabs>
          <w:tab w:val="left" w:pos="1134"/>
        </w:tabs>
        <w:spacing w:line="276" w:lineRule="auto"/>
        <w:ind w:left="709" w:firstLine="0"/>
        <w:rPr>
          <w:rFonts w:asciiTheme="minorHAnsi" w:hAnsiTheme="minorHAnsi" w:cstheme="minorHAnsi"/>
          <w:bCs/>
          <w:sz w:val="22"/>
          <w:szCs w:val="22"/>
        </w:rPr>
      </w:pPr>
      <w:r w:rsidRPr="003D6641">
        <w:rPr>
          <w:rFonts w:asciiTheme="minorHAnsi" w:hAnsiTheme="minorHAnsi" w:cstheme="minorHAnsi"/>
          <w:bCs/>
          <w:sz w:val="22"/>
          <w:szCs w:val="22"/>
        </w:rPr>
        <w:t>Dział 14 - Produkcja odzieży</w:t>
      </w:r>
    </w:p>
    <w:p w14:paraId="40706ED4" w14:textId="16A5904C" w:rsidR="009637C5" w:rsidRPr="00D750DA" w:rsidRDefault="009637C5" w:rsidP="00D750DA">
      <w:pPr>
        <w:pStyle w:val="Akapitzlist"/>
        <w:numPr>
          <w:ilvl w:val="0"/>
          <w:numId w:val="60"/>
        </w:numPr>
        <w:tabs>
          <w:tab w:val="left" w:pos="1134"/>
        </w:tabs>
        <w:spacing w:line="276" w:lineRule="auto"/>
        <w:ind w:left="1134" w:hanging="425"/>
        <w:rPr>
          <w:rFonts w:asciiTheme="minorHAnsi" w:hAnsiTheme="minorHAnsi" w:cstheme="minorHAnsi"/>
          <w:bCs/>
          <w:spacing w:val="-2"/>
          <w:sz w:val="22"/>
          <w:szCs w:val="22"/>
        </w:rPr>
      </w:pPr>
      <w:r w:rsidRPr="003D6641">
        <w:rPr>
          <w:rFonts w:asciiTheme="minorHAnsi" w:hAnsiTheme="minorHAnsi" w:cstheme="minorHAnsi"/>
          <w:bCs/>
          <w:spacing w:val="-2"/>
          <w:sz w:val="22"/>
          <w:szCs w:val="22"/>
        </w:rPr>
        <w:t xml:space="preserve">Dział 15 - Produkcja skór i wyrobów ze skór wyprawionych, </w:t>
      </w:r>
      <w:r w:rsidRPr="00D750DA">
        <w:rPr>
          <w:rFonts w:asciiTheme="minorHAnsi" w:hAnsiTheme="minorHAnsi" w:cstheme="minorHAnsi"/>
          <w:bCs/>
          <w:spacing w:val="-2"/>
          <w:sz w:val="22"/>
          <w:szCs w:val="22"/>
        </w:rPr>
        <w:t>produkcja podobnych wyrobów z innych materiałów</w:t>
      </w:r>
    </w:p>
    <w:p w14:paraId="2F7021C2" w14:textId="0417EE4B" w:rsidR="00560E41" w:rsidRPr="00D750DA" w:rsidRDefault="00560E41" w:rsidP="00D750DA">
      <w:pPr>
        <w:pStyle w:val="Akapitzlist"/>
        <w:numPr>
          <w:ilvl w:val="0"/>
          <w:numId w:val="60"/>
        </w:numPr>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 xml:space="preserve">Dział 16 - </w:t>
      </w:r>
      <w:r w:rsidR="009637C5" w:rsidRPr="003D6641">
        <w:rPr>
          <w:rFonts w:asciiTheme="minorHAnsi" w:hAnsiTheme="minorHAnsi" w:cstheme="minorHAnsi"/>
          <w:bCs/>
          <w:sz w:val="22"/>
          <w:szCs w:val="22"/>
        </w:rPr>
        <w:t xml:space="preserve"> Produkcja wyrobów z drewna i korka, z wyłączeniem </w:t>
      </w:r>
      <w:r w:rsidR="009637C5" w:rsidRPr="00D750DA">
        <w:rPr>
          <w:rFonts w:asciiTheme="minorHAnsi" w:hAnsiTheme="minorHAnsi" w:cstheme="minorHAnsi"/>
          <w:bCs/>
          <w:sz w:val="22"/>
          <w:szCs w:val="22"/>
        </w:rPr>
        <w:t xml:space="preserve">mebli; produkcja wyrobów ze słomy i materiałów używanych do wyplatania </w:t>
      </w:r>
    </w:p>
    <w:p w14:paraId="7BCBD588" w14:textId="77777777" w:rsidR="00560E41" w:rsidRPr="003D6641" w:rsidRDefault="00560E41" w:rsidP="00220F0D">
      <w:pPr>
        <w:pStyle w:val="Akapitzlist"/>
        <w:numPr>
          <w:ilvl w:val="0"/>
          <w:numId w:val="60"/>
        </w:numPr>
        <w:tabs>
          <w:tab w:val="left" w:pos="1134"/>
        </w:tabs>
        <w:spacing w:line="276" w:lineRule="auto"/>
        <w:ind w:left="709" w:firstLine="0"/>
        <w:rPr>
          <w:rFonts w:asciiTheme="minorHAnsi" w:hAnsiTheme="minorHAnsi" w:cstheme="minorHAnsi"/>
          <w:bCs/>
          <w:sz w:val="22"/>
          <w:szCs w:val="22"/>
        </w:rPr>
      </w:pPr>
      <w:r w:rsidRPr="003D6641">
        <w:rPr>
          <w:rFonts w:asciiTheme="minorHAnsi" w:hAnsiTheme="minorHAnsi" w:cstheme="minorHAnsi"/>
          <w:bCs/>
          <w:sz w:val="22"/>
          <w:szCs w:val="22"/>
        </w:rPr>
        <w:t>Dział 18 - Poligrafia i reprodukcja zapisanych nośników informacji</w:t>
      </w:r>
    </w:p>
    <w:p w14:paraId="55CBBC3D" w14:textId="77777777" w:rsidR="00560E41" w:rsidRDefault="00560E41" w:rsidP="00220F0D">
      <w:pPr>
        <w:pStyle w:val="Akapitzlist"/>
        <w:numPr>
          <w:ilvl w:val="0"/>
          <w:numId w:val="60"/>
        </w:numPr>
        <w:tabs>
          <w:tab w:val="left" w:pos="1134"/>
        </w:tabs>
        <w:spacing w:line="276" w:lineRule="auto"/>
        <w:ind w:left="709" w:firstLine="0"/>
        <w:rPr>
          <w:rFonts w:asciiTheme="minorHAnsi" w:hAnsiTheme="minorHAnsi" w:cstheme="minorHAnsi"/>
          <w:bCs/>
          <w:sz w:val="22"/>
          <w:szCs w:val="22"/>
        </w:rPr>
      </w:pPr>
      <w:r w:rsidRPr="003D6641">
        <w:rPr>
          <w:rFonts w:asciiTheme="minorHAnsi" w:hAnsiTheme="minorHAnsi" w:cstheme="minorHAnsi"/>
          <w:bCs/>
          <w:sz w:val="22"/>
          <w:szCs w:val="22"/>
        </w:rPr>
        <w:t>Dział 31 - Produkcja mebli</w:t>
      </w:r>
    </w:p>
    <w:p w14:paraId="1D71E3F5" w14:textId="5114F840" w:rsidR="00070573" w:rsidRDefault="00070573" w:rsidP="00220F0D">
      <w:pPr>
        <w:pStyle w:val="Akapitzlist"/>
        <w:numPr>
          <w:ilvl w:val="0"/>
          <w:numId w:val="60"/>
        </w:numPr>
        <w:tabs>
          <w:tab w:val="left" w:pos="1134"/>
        </w:tabs>
        <w:spacing w:line="276" w:lineRule="auto"/>
        <w:ind w:left="709" w:firstLine="0"/>
        <w:rPr>
          <w:rFonts w:asciiTheme="minorHAnsi" w:hAnsiTheme="minorHAnsi" w:cstheme="minorHAnsi"/>
          <w:bCs/>
          <w:sz w:val="22"/>
          <w:szCs w:val="22"/>
        </w:rPr>
      </w:pPr>
      <w:r>
        <w:rPr>
          <w:rFonts w:asciiTheme="minorHAnsi" w:hAnsiTheme="minorHAnsi" w:cstheme="minorHAnsi"/>
          <w:bCs/>
          <w:sz w:val="22"/>
          <w:szCs w:val="22"/>
        </w:rPr>
        <w:t>Dział 32 – Pozostała produkcja wyrobów – podklasa 32.99.Z Produkcja pozostałych wyrobów, gdzie indziej niesklasyfikowanych</w:t>
      </w:r>
    </w:p>
    <w:p w14:paraId="0401577E" w14:textId="251D569D" w:rsidR="00560E41" w:rsidRPr="003D6641" w:rsidRDefault="00560E41" w:rsidP="00220F0D">
      <w:pPr>
        <w:pStyle w:val="Akapitzlist"/>
        <w:numPr>
          <w:ilvl w:val="0"/>
          <w:numId w:val="54"/>
        </w:numPr>
        <w:tabs>
          <w:tab w:val="left" w:pos="1134"/>
        </w:tabs>
        <w:spacing w:line="276" w:lineRule="auto"/>
        <w:rPr>
          <w:rFonts w:asciiTheme="minorHAnsi" w:hAnsiTheme="minorHAnsi" w:cstheme="minorHAnsi"/>
          <w:b/>
          <w:sz w:val="22"/>
          <w:szCs w:val="22"/>
        </w:rPr>
      </w:pPr>
      <w:r w:rsidRPr="003D6641">
        <w:rPr>
          <w:rFonts w:asciiTheme="minorHAnsi" w:hAnsiTheme="minorHAnsi" w:cstheme="minorHAnsi"/>
          <w:b/>
          <w:sz w:val="22"/>
          <w:szCs w:val="22"/>
        </w:rPr>
        <w:t xml:space="preserve">Sekcja G - </w:t>
      </w:r>
      <w:r w:rsidR="009637C5" w:rsidRPr="003D6641">
        <w:rPr>
          <w:rFonts w:asciiTheme="minorHAnsi" w:hAnsiTheme="minorHAnsi" w:cstheme="minorHAnsi"/>
          <w:b/>
          <w:sz w:val="22"/>
          <w:szCs w:val="22"/>
        </w:rPr>
        <w:t xml:space="preserve">Handel hurtowy i detaliczny </w:t>
      </w:r>
    </w:p>
    <w:p w14:paraId="698CC2C0" w14:textId="1A252CCD" w:rsidR="008B4D1A" w:rsidRPr="003D6641" w:rsidRDefault="008B4D1A" w:rsidP="00220F0D">
      <w:pPr>
        <w:pStyle w:val="Akapitzlist"/>
        <w:numPr>
          <w:ilvl w:val="0"/>
          <w:numId w:val="61"/>
        </w:numPr>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Dział 46 Handel hurtowy</w:t>
      </w:r>
      <w:r w:rsidR="00F15DA7" w:rsidRPr="003D6641">
        <w:rPr>
          <w:rFonts w:asciiTheme="minorHAnsi" w:hAnsiTheme="minorHAnsi" w:cstheme="minorHAnsi"/>
          <w:bCs/>
          <w:sz w:val="22"/>
          <w:szCs w:val="22"/>
        </w:rPr>
        <w:t>:</w:t>
      </w:r>
    </w:p>
    <w:p w14:paraId="053B7D49" w14:textId="4AB5F9B9" w:rsidR="00ED419A" w:rsidRPr="003D6641" w:rsidRDefault="00ED419A" w:rsidP="00D750D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46.2 - Sprzedaż hurtowa płodów rolnych i żywych zwierząt</w:t>
      </w:r>
    </w:p>
    <w:p w14:paraId="206AF505" w14:textId="336BE2FE" w:rsidR="008B4D1A" w:rsidRPr="003D6641" w:rsidRDefault="008B4D1A" w:rsidP="00ED419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46.3</w:t>
      </w:r>
      <w:r w:rsidR="00ED419A" w:rsidRPr="003D6641">
        <w:rPr>
          <w:rFonts w:asciiTheme="minorHAnsi" w:hAnsiTheme="minorHAnsi" w:cstheme="minorHAnsi"/>
          <w:bCs/>
          <w:sz w:val="22"/>
          <w:szCs w:val="22"/>
        </w:rPr>
        <w:t xml:space="preserve"> - Sprzedaż hurtowa żywności, napojów i wyrobów tytoniowych</w:t>
      </w:r>
    </w:p>
    <w:p w14:paraId="36E685BC" w14:textId="4B565745" w:rsidR="00ED419A" w:rsidRPr="003D6641" w:rsidRDefault="00ED419A" w:rsidP="00ED419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46.4 - Sprzedaż hurtowa artykułów użytku domowego</w:t>
      </w:r>
    </w:p>
    <w:p w14:paraId="68810B61" w14:textId="33F91B24" w:rsidR="00ED419A" w:rsidRPr="003D6641" w:rsidRDefault="00ED419A" w:rsidP="00ED419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46.5 - Sprzedaż hurtowa urządzeń technologii informacyjnej i komunikacyjnej</w:t>
      </w:r>
    </w:p>
    <w:p w14:paraId="3A518FC9" w14:textId="1DE648D4" w:rsidR="00ED419A" w:rsidRPr="003D6641" w:rsidRDefault="00ED419A" w:rsidP="00ED419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46.6 - Sprzedaż hurtowa pozostałych maszyn, urządzeń i dodatkowego wyposażenia</w:t>
      </w:r>
    </w:p>
    <w:p w14:paraId="7E984C7E" w14:textId="3817D6E6" w:rsidR="00ED419A" w:rsidRPr="003D6641" w:rsidRDefault="00ED419A" w:rsidP="00ED419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Grupa 46.7 - Sprzedaż hurtowa pojazdów silnikowych, w tym motocykli, oraz części i akcesoriów do nich</w:t>
      </w:r>
    </w:p>
    <w:p w14:paraId="340311F2" w14:textId="5347B9A9" w:rsidR="00ED419A" w:rsidRPr="003D6641" w:rsidRDefault="00ED419A" w:rsidP="00ED419A">
      <w:pPr>
        <w:pStyle w:val="Akapitzlist"/>
        <w:tabs>
          <w:tab w:val="left" w:pos="1134"/>
        </w:tabs>
        <w:spacing w:line="276" w:lineRule="auto"/>
        <w:ind w:left="1134"/>
        <w:rPr>
          <w:rFonts w:asciiTheme="minorHAnsi" w:hAnsiTheme="minorHAnsi" w:cstheme="minorHAnsi"/>
          <w:bCs/>
          <w:sz w:val="22"/>
          <w:szCs w:val="22"/>
        </w:rPr>
      </w:pPr>
      <w:r w:rsidRPr="003D6641">
        <w:rPr>
          <w:rFonts w:asciiTheme="minorHAnsi" w:hAnsiTheme="minorHAnsi" w:cstheme="minorHAnsi"/>
          <w:bCs/>
          <w:sz w:val="22"/>
          <w:szCs w:val="22"/>
        </w:rPr>
        <w:t xml:space="preserve">Grupa 46.9 - Sprzedaż hurtowa niewyspecjalizowana </w:t>
      </w:r>
    </w:p>
    <w:p w14:paraId="3BF230E6" w14:textId="115ED7D5" w:rsidR="00F15DA7" w:rsidRPr="00D750DA" w:rsidRDefault="00F15DA7" w:rsidP="00ED419A">
      <w:pPr>
        <w:pStyle w:val="Akapitzlist"/>
        <w:numPr>
          <w:ilvl w:val="0"/>
          <w:numId w:val="61"/>
        </w:numPr>
        <w:tabs>
          <w:tab w:val="left" w:pos="1134"/>
        </w:tabs>
        <w:spacing w:line="276" w:lineRule="auto"/>
        <w:ind w:left="1134"/>
        <w:rPr>
          <w:rFonts w:asciiTheme="minorHAnsi" w:hAnsiTheme="minorHAnsi" w:cstheme="minorHAnsi"/>
          <w:bCs/>
          <w:sz w:val="22"/>
          <w:szCs w:val="22"/>
        </w:rPr>
      </w:pPr>
      <w:r w:rsidRPr="00D750DA">
        <w:rPr>
          <w:rFonts w:asciiTheme="minorHAnsi" w:hAnsiTheme="minorHAnsi" w:cstheme="minorHAnsi"/>
          <w:bCs/>
          <w:sz w:val="22"/>
          <w:szCs w:val="22"/>
        </w:rPr>
        <w:t>Dział 47 Handel detaliczny</w:t>
      </w:r>
    </w:p>
    <w:p w14:paraId="38CC822A" w14:textId="198DAF87" w:rsidR="00560E41" w:rsidRPr="00D750DA" w:rsidRDefault="00560E41" w:rsidP="00ED419A">
      <w:pPr>
        <w:pStyle w:val="Akapitzlist"/>
        <w:numPr>
          <w:ilvl w:val="0"/>
          <w:numId w:val="54"/>
        </w:numPr>
        <w:spacing w:line="276" w:lineRule="auto"/>
        <w:rPr>
          <w:rFonts w:asciiTheme="minorHAnsi" w:hAnsiTheme="minorHAnsi" w:cstheme="minorHAnsi"/>
          <w:b/>
          <w:bCs/>
          <w:sz w:val="22"/>
          <w:szCs w:val="22"/>
        </w:rPr>
      </w:pPr>
      <w:r w:rsidRPr="003D6641">
        <w:rPr>
          <w:rFonts w:asciiTheme="minorHAnsi" w:hAnsiTheme="minorHAnsi" w:cstheme="minorHAnsi"/>
          <w:b/>
          <w:bCs/>
          <w:sz w:val="22"/>
          <w:szCs w:val="22"/>
        </w:rPr>
        <w:t xml:space="preserve">Sekcja J - </w:t>
      </w:r>
      <w:r w:rsidR="00ED419A" w:rsidRPr="003D6641">
        <w:rPr>
          <w:rFonts w:asciiTheme="minorHAnsi" w:hAnsiTheme="minorHAnsi" w:cstheme="minorHAnsi"/>
          <w:b/>
          <w:bCs/>
          <w:sz w:val="22"/>
          <w:szCs w:val="22"/>
        </w:rPr>
        <w:t>Działalność wydawnicza i nadawcza oraz</w:t>
      </w:r>
      <w:r w:rsidR="00ED419A" w:rsidRPr="00D750DA">
        <w:rPr>
          <w:rFonts w:asciiTheme="minorHAnsi" w:hAnsiTheme="minorHAnsi" w:cstheme="minorHAnsi"/>
          <w:b/>
          <w:bCs/>
          <w:sz w:val="22"/>
          <w:szCs w:val="22"/>
        </w:rPr>
        <w:t xml:space="preserve"> </w:t>
      </w:r>
      <w:r w:rsidR="00ED419A" w:rsidRPr="003D6641">
        <w:rPr>
          <w:rFonts w:asciiTheme="minorHAnsi" w:hAnsiTheme="minorHAnsi" w:cstheme="minorHAnsi"/>
          <w:b/>
          <w:bCs/>
          <w:sz w:val="22"/>
          <w:szCs w:val="22"/>
        </w:rPr>
        <w:t>związana z produkcją i dystrybucją treści</w:t>
      </w:r>
      <w:r w:rsidR="00ED419A" w:rsidRPr="00D750DA">
        <w:rPr>
          <w:rFonts w:asciiTheme="minorHAnsi" w:hAnsiTheme="minorHAnsi" w:cstheme="minorHAnsi"/>
          <w:b/>
          <w:bCs/>
          <w:sz w:val="22"/>
          <w:szCs w:val="22"/>
        </w:rPr>
        <w:t xml:space="preserve"> </w:t>
      </w:r>
    </w:p>
    <w:p w14:paraId="7526818E" w14:textId="4F131B78" w:rsidR="00ED419A" w:rsidRPr="00D750DA" w:rsidRDefault="00ED419A" w:rsidP="00D750DA">
      <w:pPr>
        <w:pStyle w:val="Akapitzlist"/>
        <w:numPr>
          <w:ilvl w:val="0"/>
          <w:numId w:val="61"/>
        </w:numPr>
        <w:spacing w:line="276" w:lineRule="auto"/>
        <w:ind w:left="1134" w:hanging="425"/>
        <w:rPr>
          <w:rFonts w:asciiTheme="minorHAnsi" w:hAnsiTheme="minorHAnsi" w:cstheme="minorHAnsi"/>
          <w:sz w:val="22"/>
          <w:szCs w:val="22"/>
        </w:rPr>
      </w:pPr>
      <w:r w:rsidRPr="00D750DA">
        <w:rPr>
          <w:rFonts w:asciiTheme="minorHAnsi" w:hAnsiTheme="minorHAnsi" w:cstheme="minorHAnsi"/>
          <w:sz w:val="22"/>
          <w:szCs w:val="22"/>
        </w:rPr>
        <w:t xml:space="preserve">Dział 58 - </w:t>
      </w:r>
      <w:r w:rsidRPr="003D6641">
        <w:rPr>
          <w:rFonts w:asciiTheme="minorHAnsi" w:hAnsiTheme="minorHAnsi" w:cstheme="minorHAnsi"/>
          <w:sz w:val="22"/>
          <w:szCs w:val="22"/>
        </w:rPr>
        <w:t>Działalność wydawnicza</w:t>
      </w:r>
    </w:p>
    <w:p w14:paraId="18AA5E0D" w14:textId="77777777" w:rsidR="00560E41" w:rsidRPr="003D6641" w:rsidRDefault="00560E41" w:rsidP="00220F0D">
      <w:pPr>
        <w:pStyle w:val="Akapitzlist"/>
        <w:numPr>
          <w:ilvl w:val="0"/>
          <w:numId w:val="62"/>
        </w:numPr>
        <w:spacing w:line="276" w:lineRule="auto"/>
        <w:ind w:left="1134"/>
        <w:rPr>
          <w:rFonts w:asciiTheme="minorHAnsi" w:hAnsiTheme="minorHAnsi" w:cstheme="minorHAnsi"/>
          <w:sz w:val="22"/>
          <w:szCs w:val="22"/>
        </w:rPr>
      </w:pPr>
      <w:r w:rsidRPr="003D6641">
        <w:rPr>
          <w:rFonts w:asciiTheme="minorHAnsi" w:hAnsiTheme="minorHAnsi" w:cstheme="minorHAnsi"/>
          <w:sz w:val="22"/>
          <w:szCs w:val="22"/>
        </w:rPr>
        <w:t>Dział 59 - Działalność związana z produkcją filmów, nagrań wideo, programów telewizyjnych, nagrań dźwiękowych i muzycznych</w:t>
      </w:r>
    </w:p>
    <w:p w14:paraId="5AE6D590" w14:textId="2C320D79" w:rsidR="00560E41" w:rsidRPr="003D6641" w:rsidRDefault="00560E41" w:rsidP="00220F0D">
      <w:pPr>
        <w:pStyle w:val="Akapitzlist"/>
        <w:numPr>
          <w:ilvl w:val="0"/>
          <w:numId w:val="54"/>
        </w:numPr>
        <w:spacing w:line="276" w:lineRule="auto"/>
        <w:rPr>
          <w:rFonts w:asciiTheme="minorHAnsi" w:hAnsiTheme="minorHAnsi" w:cstheme="minorHAnsi"/>
          <w:sz w:val="22"/>
          <w:szCs w:val="22"/>
        </w:rPr>
      </w:pPr>
      <w:r w:rsidRPr="003D6641">
        <w:rPr>
          <w:rFonts w:asciiTheme="minorHAnsi" w:hAnsiTheme="minorHAnsi" w:cstheme="minorHAnsi"/>
          <w:b/>
          <w:bCs/>
          <w:sz w:val="22"/>
          <w:szCs w:val="22"/>
        </w:rPr>
        <w:t>Sekcja E</w:t>
      </w:r>
      <w:r w:rsidRPr="003D6641">
        <w:rPr>
          <w:rFonts w:asciiTheme="minorHAnsi" w:hAnsiTheme="minorHAnsi" w:cstheme="minorHAnsi"/>
          <w:sz w:val="22"/>
          <w:szCs w:val="22"/>
        </w:rPr>
        <w:t xml:space="preserve"> - </w:t>
      </w:r>
      <w:r w:rsidRPr="003D6641">
        <w:rPr>
          <w:rFonts w:asciiTheme="minorHAnsi" w:hAnsiTheme="minorHAnsi" w:cstheme="minorHAnsi"/>
          <w:b/>
          <w:bCs/>
          <w:sz w:val="22"/>
          <w:szCs w:val="22"/>
        </w:rPr>
        <w:t xml:space="preserve">Dostawa wody; gospodarowanie ściekami i odpadami oraz działalność związana </w:t>
      </w:r>
      <w:r w:rsidRPr="003D6641">
        <w:rPr>
          <w:rFonts w:asciiTheme="minorHAnsi" w:hAnsiTheme="minorHAnsi" w:cstheme="minorHAnsi"/>
          <w:b/>
          <w:bCs/>
          <w:sz w:val="22"/>
          <w:szCs w:val="22"/>
        </w:rPr>
        <w:br/>
        <w:t>z rekultywacją</w:t>
      </w:r>
    </w:p>
    <w:p w14:paraId="7C827B85" w14:textId="2ABD6D44" w:rsidR="00B964EA" w:rsidRPr="003D6641" w:rsidRDefault="00560E41" w:rsidP="00FE37C5">
      <w:pPr>
        <w:pStyle w:val="Akapitzlist"/>
        <w:numPr>
          <w:ilvl w:val="0"/>
          <w:numId w:val="62"/>
        </w:numPr>
        <w:spacing w:line="276" w:lineRule="auto"/>
        <w:ind w:left="1134"/>
        <w:rPr>
          <w:rFonts w:asciiTheme="minorHAnsi" w:hAnsiTheme="minorHAnsi" w:cstheme="minorHAnsi"/>
          <w:sz w:val="22"/>
          <w:szCs w:val="22"/>
        </w:rPr>
      </w:pPr>
      <w:r w:rsidRPr="003D6641">
        <w:rPr>
          <w:rFonts w:asciiTheme="minorHAnsi" w:hAnsiTheme="minorHAnsi" w:cstheme="minorHAnsi"/>
          <w:sz w:val="22"/>
          <w:szCs w:val="22"/>
        </w:rPr>
        <w:t xml:space="preserve">Dział 37 - </w:t>
      </w:r>
      <w:r w:rsidRPr="003D6641">
        <w:rPr>
          <w:rFonts w:asciiTheme="minorHAnsi" w:hAnsiTheme="minorHAnsi" w:cstheme="minorHAnsi"/>
          <w:bCs/>
          <w:sz w:val="22"/>
          <w:szCs w:val="22"/>
        </w:rPr>
        <w:t>Odprowadzanie</w:t>
      </w:r>
      <w:r w:rsidRPr="003D6641">
        <w:rPr>
          <w:rFonts w:asciiTheme="minorHAnsi" w:hAnsiTheme="minorHAnsi" w:cstheme="minorHAnsi"/>
          <w:bCs/>
          <w:spacing w:val="-4"/>
          <w:sz w:val="22"/>
          <w:szCs w:val="22"/>
        </w:rPr>
        <w:t xml:space="preserve"> </w:t>
      </w:r>
      <w:r w:rsidRPr="003D6641">
        <w:rPr>
          <w:rFonts w:asciiTheme="minorHAnsi" w:hAnsiTheme="minorHAnsi" w:cstheme="minorHAnsi"/>
          <w:bCs/>
          <w:sz w:val="22"/>
          <w:szCs w:val="22"/>
        </w:rPr>
        <w:t>i</w:t>
      </w:r>
      <w:r w:rsidRPr="003D6641">
        <w:rPr>
          <w:rFonts w:asciiTheme="minorHAnsi" w:hAnsiTheme="minorHAnsi" w:cstheme="minorHAnsi"/>
          <w:bCs/>
          <w:spacing w:val="-3"/>
          <w:sz w:val="22"/>
          <w:szCs w:val="22"/>
        </w:rPr>
        <w:t xml:space="preserve"> </w:t>
      </w:r>
      <w:r w:rsidRPr="003D6641">
        <w:rPr>
          <w:rFonts w:asciiTheme="minorHAnsi" w:hAnsiTheme="minorHAnsi" w:cstheme="minorHAnsi"/>
          <w:bCs/>
          <w:sz w:val="22"/>
          <w:szCs w:val="22"/>
        </w:rPr>
        <w:t>oczyszczanie</w:t>
      </w:r>
      <w:r w:rsidRPr="003D6641">
        <w:rPr>
          <w:rFonts w:asciiTheme="minorHAnsi" w:hAnsiTheme="minorHAnsi" w:cstheme="minorHAnsi"/>
          <w:bCs/>
          <w:spacing w:val="-3"/>
          <w:sz w:val="22"/>
          <w:szCs w:val="22"/>
        </w:rPr>
        <w:t xml:space="preserve"> </w:t>
      </w:r>
      <w:r w:rsidRPr="003D6641">
        <w:rPr>
          <w:rFonts w:asciiTheme="minorHAnsi" w:hAnsiTheme="minorHAnsi" w:cstheme="minorHAnsi"/>
          <w:bCs/>
          <w:spacing w:val="-2"/>
          <w:sz w:val="22"/>
          <w:szCs w:val="22"/>
        </w:rPr>
        <w:t>ścieków</w:t>
      </w:r>
    </w:p>
    <w:p w14:paraId="7B1C9CB5" w14:textId="6B93A076" w:rsidR="00FE37C5" w:rsidRPr="003D6641" w:rsidRDefault="00B964EA" w:rsidP="00FE37C5">
      <w:pPr>
        <w:pStyle w:val="Akapitzlist"/>
        <w:numPr>
          <w:ilvl w:val="0"/>
          <w:numId w:val="54"/>
        </w:numPr>
        <w:spacing w:line="276" w:lineRule="auto"/>
        <w:ind w:left="709"/>
        <w:jc w:val="both"/>
        <w:rPr>
          <w:rFonts w:asciiTheme="minorHAnsi" w:hAnsiTheme="minorHAnsi" w:cstheme="minorHAnsi"/>
          <w:b/>
          <w:bCs/>
          <w:sz w:val="22"/>
          <w:szCs w:val="22"/>
        </w:rPr>
      </w:pPr>
      <w:r w:rsidRPr="003D6641">
        <w:rPr>
          <w:rFonts w:asciiTheme="minorHAnsi" w:hAnsiTheme="minorHAnsi" w:cstheme="minorHAnsi"/>
          <w:b/>
          <w:bCs/>
          <w:sz w:val="22"/>
          <w:szCs w:val="22"/>
        </w:rPr>
        <w:t xml:space="preserve">Sekcja </w:t>
      </w:r>
      <w:r w:rsidR="009C310D">
        <w:rPr>
          <w:rFonts w:asciiTheme="minorHAnsi" w:hAnsiTheme="minorHAnsi" w:cstheme="minorHAnsi"/>
          <w:b/>
          <w:bCs/>
          <w:sz w:val="22"/>
          <w:szCs w:val="22"/>
        </w:rPr>
        <w:t xml:space="preserve">N </w:t>
      </w:r>
      <w:r w:rsidRPr="003D6641">
        <w:rPr>
          <w:rFonts w:asciiTheme="minorHAnsi" w:hAnsiTheme="minorHAnsi" w:cstheme="minorHAnsi"/>
          <w:b/>
          <w:bCs/>
          <w:sz w:val="22"/>
          <w:szCs w:val="22"/>
        </w:rPr>
        <w:t>- Działalność profesjonalna, naukowa i techniczna</w:t>
      </w:r>
    </w:p>
    <w:p w14:paraId="17B65D98" w14:textId="66EC07CE" w:rsidR="00FE37C5" w:rsidRPr="00D750DA" w:rsidRDefault="00FE37C5" w:rsidP="00D750DA">
      <w:pPr>
        <w:pStyle w:val="Akapitzlist"/>
        <w:numPr>
          <w:ilvl w:val="0"/>
          <w:numId w:val="62"/>
        </w:numPr>
        <w:spacing w:line="276" w:lineRule="auto"/>
        <w:ind w:left="1134"/>
        <w:jc w:val="both"/>
        <w:rPr>
          <w:rFonts w:asciiTheme="minorHAnsi" w:hAnsiTheme="minorHAnsi" w:cstheme="minorHAnsi"/>
          <w:sz w:val="22"/>
          <w:szCs w:val="22"/>
        </w:rPr>
      </w:pPr>
      <w:r w:rsidRPr="00D750DA">
        <w:rPr>
          <w:rFonts w:asciiTheme="minorHAnsi" w:hAnsiTheme="minorHAnsi" w:cstheme="minorHAnsi"/>
          <w:sz w:val="22"/>
          <w:szCs w:val="22"/>
        </w:rPr>
        <w:lastRenderedPageBreak/>
        <w:t>Dział 69 - Działalność prawnicza, rachunkowo-księgowa i doradztwo podatkowe</w:t>
      </w:r>
      <w:r w:rsidR="00FB371E">
        <w:rPr>
          <w:rFonts w:asciiTheme="minorHAnsi" w:hAnsiTheme="minorHAnsi" w:cstheme="minorHAnsi"/>
          <w:sz w:val="22"/>
          <w:szCs w:val="22"/>
        </w:rPr>
        <w:t xml:space="preserve"> </w:t>
      </w:r>
      <w:r w:rsidR="0033443A" w:rsidRPr="00D750DA">
        <w:rPr>
          <w:rFonts w:asciiTheme="minorHAnsi" w:hAnsiTheme="minorHAnsi" w:cstheme="minorHAnsi"/>
          <w:sz w:val="22"/>
          <w:szCs w:val="22"/>
        </w:rPr>
        <w:t>Dział 70 - Działalność central (head offices) oraz doradztwo związane z zarządzaniem</w:t>
      </w:r>
    </w:p>
    <w:p w14:paraId="5D5BE01E" w14:textId="7297959F" w:rsidR="0033443A" w:rsidRPr="00D750DA" w:rsidRDefault="0033443A" w:rsidP="00D750DA">
      <w:pPr>
        <w:pStyle w:val="Akapitzlist"/>
        <w:numPr>
          <w:ilvl w:val="0"/>
          <w:numId w:val="62"/>
        </w:numPr>
        <w:spacing w:line="276" w:lineRule="auto"/>
        <w:ind w:left="1134"/>
        <w:jc w:val="both"/>
        <w:rPr>
          <w:rFonts w:asciiTheme="minorHAnsi" w:hAnsiTheme="minorHAnsi" w:cstheme="minorHAnsi"/>
          <w:sz w:val="22"/>
          <w:szCs w:val="22"/>
        </w:rPr>
      </w:pPr>
      <w:r w:rsidRPr="00D750DA">
        <w:rPr>
          <w:rFonts w:asciiTheme="minorHAnsi" w:hAnsiTheme="minorHAnsi" w:cstheme="minorHAnsi"/>
          <w:sz w:val="22"/>
          <w:szCs w:val="22"/>
        </w:rPr>
        <w:t>Dział 71 - Działalność w zakresie architektury i inżynierii; badania i analizy techniczne</w:t>
      </w:r>
    </w:p>
    <w:p w14:paraId="63BC7A4F" w14:textId="2DAF0B7A" w:rsidR="0033443A" w:rsidRPr="00D750DA" w:rsidRDefault="0033443A" w:rsidP="00D750DA">
      <w:pPr>
        <w:pStyle w:val="Akapitzlist"/>
        <w:numPr>
          <w:ilvl w:val="0"/>
          <w:numId w:val="62"/>
        </w:numPr>
        <w:spacing w:line="276" w:lineRule="auto"/>
        <w:ind w:left="1134"/>
        <w:jc w:val="both"/>
        <w:rPr>
          <w:rFonts w:asciiTheme="minorHAnsi" w:hAnsiTheme="minorHAnsi" w:cstheme="minorHAnsi"/>
          <w:sz w:val="22"/>
          <w:szCs w:val="22"/>
        </w:rPr>
      </w:pPr>
      <w:r w:rsidRPr="00D750DA">
        <w:rPr>
          <w:rFonts w:asciiTheme="minorHAnsi" w:hAnsiTheme="minorHAnsi" w:cstheme="minorHAnsi"/>
          <w:sz w:val="22"/>
          <w:szCs w:val="22"/>
        </w:rPr>
        <w:t>Dział 72 - Badania naukowe i prace rozwojowe</w:t>
      </w:r>
    </w:p>
    <w:p w14:paraId="4321F6AC" w14:textId="04733515" w:rsidR="00B964EA" w:rsidRPr="003D6641" w:rsidRDefault="00B964EA" w:rsidP="00D750DA">
      <w:pPr>
        <w:pStyle w:val="Akapitzlist"/>
        <w:numPr>
          <w:ilvl w:val="0"/>
          <w:numId w:val="62"/>
        </w:numPr>
        <w:spacing w:line="276" w:lineRule="auto"/>
        <w:ind w:left="1134"/>
        <w:jc w:val="both"/>
        <w:rPr>
          <w:rFonts w:cstheme="minorHAnsi"/>
        </w:rPr>
      </w:pPr>
      <w:r w:rsidRPr="00D750DA">
        <w:rPr>
          <w:rFonts w:asciiTheme="minorHAnsi" w:hAnsiTheme="minorHAnsi" w:cstheme="minorHAnsi"/>
          <w:sz w:val="22"/>
          <w:szCs w:val="22"/>
        </w:rPr>
        <w:t xml:space="preserve">Dział 73 </w:t>
      </w:r>
      <w:r w:rsidR="00FE37C5" w:rsidRPr="00D750DA">
        <w:rPr>
          <w:rFonts w:asciiTheme="minorHAnsi" w:hAnsiTheme="minorHAnsi" w:cstheme="minorHAnsi"/>
          <w:sz w:val="22"/>
          <w:szCs w:val="22"/>
        </w:rPr>
        <w:t>- Działalność w zakresie reklamy, badania rynku i public relations</w:t>
      </w:r>
    </w:p>
    <w:p w14:paraId="5AB09CEE" w14:textId="197FC794" w:rsidR="00B964EA" w:rsidRPr="00C6222C" w:rsidRDefault="00B964EA" w:rsidP="00D750DA">
      <w:pPr>
        <w:pStyle w:val="Akapitzlist"/>
        <w:numPr>
          <w:ilvl w:val="0"/>
          <w:numId w:val="64"/>
        </w:numPr>
        <w:spacing w:line="276" w:lineRule="auto"/>
        <w:ind w:left="1134"/>
        <w:jc w:val="both"/>
        <w:rPr>
          <w:rFonts w:cstheme="minorHAnsi"/>
        </w:rPr>
      </w:pPr>
      <w:r w:rsidRPr="00D750DA">
        <w:rPr>
          <w:rFonts w:asciiTheme="minorHAnsi" w:hAnsiTheme="minorHAnsi" w:cstheme="minorHAnsi"/>
          <w:sz w:val="22"/>
          <w:szCs w:val="22"/>
        </w:rPr>
        <w:t xml:space="preserve">Dział 74 </w:t>
      </w:r>
      <w:r w:rsidR="00FE37C5" w:rsidRPr="00D750DA">
        <w:rPr>
          <w:rFonts w:asciiTheme="minorHAnsi" w:hAnsiTheme="minorHAnsi" w:cstheme="minorHAnsi"/>
          <w:sz w:val="22"/>
          <w:szCs w:val="22"/>
        </w:rPr>
        <w:t>- Pozostała działalność profesjonalna, naukowa i techniczna</w:t>
      </w:r>
    </w:p>
    <w:p w14:paraId="1302A044" w14:textId="66CAFB09" w:rsidR="00C6222C" w:rsidRPr="003D6641" w:rsidRDefault="00C6222C" w:rsidP="00D750DA">
      <w:pPr>
        <w:pStyle w:val="Akapitzlist"/>
        <w:numPr>
          <w:ilvl w:val="0"/>
          <w:numId w:val="64"/>
        </w:numPr>
        <w:spacing w:line="276" w:lineRule="auto"/>
        <w:ind w:left="1134"/>
        <w:jc w:val="both"/>
        <w:rPr>
          <w:rFonts w:cstheme="minorHAnsi"/>
        </w:rPr>
      </w:pPr>
      <w:r w:rsidRPr="00D750DA">
        <w:rPr>
          <w:rFonts w:asciiTheme="minorHAnsi" w:hAnsiTheme="minorHAnsi" w:cstheme="minorHAnsi"/>
          <w:sz w:val="22"/>
          <w:szCs w:val="22"/>
        </w:rPr>
        <w:t>Dział 75 - Działalność weterynaryjna</w:t>
      </w:r>
    </w:p>
    <w:p w14:paraId="242CC6DB" w14:textId="56184438" w:rsidR="00662824" w:rsidRDefault="002A52D5" w:rsidP="002A52D5">
      <w:pPr>
        <w:pStyle w:val="Akapitzlist"/>
        <w:numPr>
          <w:ilvl w:val="0"/>
          <w:numId w:val="54"/>
        </w:numPr>
        <w:spacing w:line="276" w:lineRule="auto"/>
        <w:jc w:val="both"/>
        <w:rPr>
          <w:rFonts w:asciiTheme="minorHAnsi" w:hAnsiTheme="minorHAnsi" w:cstheme="minorHAnsi"/>
          <w:b/>
          <w:bCs/>
          <w:sz w:val="22"/>
          <w:szCs w:val="22"/>
        </w:rPr>
      </w:pPr>
      <w:r w:rsidRPr="00D750DA">
        <w:rPr>
          <w:rFonts w:asciiTheme="minorHAnsi" w:hAnsiTheme="minorHAnsi" w:cstheme="minorHAnsi"/>
          <w:b/>
          <w:bCs/>
          <w:sz w:val="22"/>
          <w:szCs w:val="22"/>
        </w:rPr>
        <w:t xml:space="preserve">Sekcja O - </w:t>
      </w:r>
      <w:r>
        <w:rPr>
          <w:rFonts w:asciiTheme="minorHAnsi" w:hAnsiTheme="minorHAnsi" w:cstheme="minorHAnsi"/>
          <w:b/>
          <w:bCs/>
          <w:sz w:val="22"/>
          <w:szCs w:val="22"/>
        </w:rPr>
        <w:t>D</w:t>
      </w:r>
      <w:r w:rsidRPr="002A52D5">
        <w:rPr>
          <w:rFonts w:asciiTheme="minorHAnsi" w:hAnsiTheme="minorHAnsi" w:cstheme="minorHAnsi"/>
          <w:b/>
          <w:bCs/>
          <w:sz w:val="22"/>
          <w:szCs w:val="22"/>
        </w:rPr>
        <w:t>ziałalność w zakresie usług administrowania i działalność wspierająca</w:t>
      </w:r>
    </w:p>
    <w:p w14:paraId="5D2CC523" w14:textId="5B4E2B08" w:rsidR="00093463" w:rsidRPr="00093463" w:rsidRDefault="00093463" w:rsidP="00093463">
      <w:pPr>
        <w:pStyle w:val="Akapitzlist"/>
        <w:numPr>
          <w:ilvl w:val="0"/>
          <w:numId w:val="64"/>
        </w:numPr>
        <w:spacing w:line="276" w:lineRule="auto"/>
        <w:ind w:left="1134"/>
        <w:jc w:val="both"/>
        <w:rPr>
          <w:rFonts w:cstheme="minorHAnsi"/>
        </w:rPr>
      </w:pPr>
      <w:r>
        <w:rPr>
          <w:rFonts w:asciiTheme="minorHAnsi" w:hAnsiTheme="minorHAnsi" w:cstheme="minorHAnsi"/>
          <w:sz w:val="22"/>
          <w:szCs w:val="22"/>
        </w:rPr>
        <w:t xml:space="preserve">Dział 77 – Wynajem i dzierżawa – podklasa 77.11.Z </w:t>
      </w:r>
      <w:r w:rsidRPr="00801756">
        <w:rPr>
          <w:rFonts w:asciiTheme="minorHAnsi" w:hAnsiTheme="minorHAnsi" w:cstheme="minorHAnsi"/>
          <w:sz w:val="22"/>
          <w:szCs w:val="22"/>
        </w:rPr>
        <w:t>Wynajem i dzierżawa samochodów osobowych i lekkich pojazdów silnikowych, w tym motocykli</w:t>
      </w:r>
    </w:p>
    <w:p w14:paraId="13EA7254" w14:textId="3B8AF6D9" w:rsidR="002A52D5" w:rsidRDefault="002A52D5" w:rsidP="00D750DA">
      <w:pPr>
        <w:pStyle w:val="Akapitzlist"/>
        <w:numPr>
          <w:ilvl w:val="0"/>
          <w:numId w:val="64"/>
        </w:numPr>
        <w:spacing w:line="276" w:lineRule="auto"/>
        <w:ind w:left="1134"/>
        <w:jc w:val="both"/>
        <w:rPr>
          <w:rFonts w:asciiTheme="minorHAnsi" w:hAnsiTheme="minorHAnsi" w:cstheme="minorHAnsi"/>
          <w:sz w:val="22"/>
          <w:szCs w:val="22"/>
        </w:rPr>
      </w:pPr>
      <w:r w:rsidRPr="00D750DA">
        <w:rPr>
          <w:rFonts w:asciiTheme="minorHAnsi" w:hAnsiTheme="minorHAnsi" w:cstheme="minorHAnsi"/>
          <w:sz w:val="22"/>
          <w:szCs w:val="22"/>
        </w:rPr>
        <w:t>Dział 79 - Działalność organizatorów turystyki, agentów turystycznych oraz pozostała działalność usługowa w zakresie rezerwacji i działalności z nią związane</w:t>
      </w:r>
    </w:p>
    <w:p w14:paraId="71A926D0" w14:textId="230D2B90" w:rsidR="002A52D5" w:rsidRDefault="002A52D5" w:rsidP="00D750DA">
      <w:pPr>
        <w:pStyle w:val="Akapitzlist"/>
        <w:numPr>
          <w:ilvl w:val="0"/>
          <w:numId w:val="64"/>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 xml:space="preserve">Dział 80 - </w:t>
      </w:r>
      <w:r w:rsidRPr="002A52D5">
        <w:rPr>
          <w:rFonts w:asciiTheme="minorHAnsi" w:hAnsiTheme="minorHAnsi" w:cstheme="minorHAnsi"/>
          <w:sz w:val="22"/>
          <w:szCs w:val="22"/>
        </w:rPr>
        <w:t>Działalność detektywistyczna i ochroniarska</w:t>
      </w:r>
    </w:p>
    <w:p w14:paraId="5DE62ACA" w14:textId="61719303" w:rsidR="002A52D5" w:rsidRDefault="002A52D5" w:rsidP="00D750DA">
      <w:pPr>
        <w:pStyle w:val="Akapitzlist"/>
        <w:numPr>
          <w:ilvl w:val="0"/>
          <w:numId w:val="64"/>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 xml:space="preserve">Dział 81 - </w:t>
      </w:r>
      <w:r w:rsidRPr="002A52D5">
        <w:rPr>
          <w:rFonts w:asciiTheme="minorHAnsi" w:hAnsiTheme="minorHAnsi" w:cstheme="minorHAnsi"/>
          <w:sz w:val="22"/>
          <w:szCs w:val="22"/>
        </w:rPr>
        <w:t>Działalność usługowa związana z utrzymaniem porządku w budynkach i zagospodarowaniem terenów zieleni</w:t>
      </w:r>
    </w:p>
    <w:p w14:paraId="1258FCCA" w14:textId="5F6A3EB7" w:rsidR="006A3DB3" w:rsidRPr="00D750DA" w:rsidRDefault="006A3DB3" w:rsidP="00D750DA">
      <w:pPr>
        <w:pStyle w:val="Akapitzlist"/>
        <w:numPr>
          <w:ilvl w:val="0"/>
          <w:numId w:val="64"/>
        </w:numPr>
        <w:spacing w:line="276" w:lineRule="auto"/>
        <w:ind w:left="1134"/>
        <w:jc w:val="both"/>
        <w:rPr>
          <w:rFonts w:asciiTheme="minorHAnsi" w:hAnsiTheme="minorHAnsi" w:cstheme="minorHAnsi"/>
          <w:sz w:val="22"/>
          <w:szCs w:val="22"/>
        </w:rPr>
      </w:pPr>
      <w:r>
        <w:rPr>
          <w:rFonts w:asciiTheme="minorHAnsi" w:hAnsiTheme="minorHAnsi" w:cstheme="minorHAnsi"/>
          <w:sz w:val="22"/>
          <w:szCs w:val="22"/>
        </w:rPr>
        <w:t xml:space="preserve">Dział 82 - </w:t>
      </w:r>
      <w:r w:rsidRPr="006A3DB3">
        <w:rPr>
          <w:rFonts w:asciiTheme="minorHAnsi" w:hAnsiTheme="minorHAnsi" w:cstheme="minorHAnsi"/>
          <w:sz w:val="22"/>
          <w:szCs w:val="22"/>
        </w:rPr>
        <w:t>Działalność związana z administracyjną obsługą biura i pozostała działalność wspomagająca prowadzenie działalności gospodarczej</w:t>
      </w:r>
      <w:r>
        <w:rPr>
          <w:rFonts w:asciiTheme="minorHAnsi" w:hAnsiTheme="minorHAnsi" w:cstheme="minorHAnsi"/>
          <w:sz w:val="22"/>
          <w:szCs w:val="22"/>
        </w:rPr>
        <w:t xml:space="preserve"> – podklasa 82.30.Z </w:t>
      </w:r>
      <w:r w:rsidRPr="006A3DB3">
        <w:rPr>
          <w:rFonts w:asciiTheme="minorHAnsi" w:hAnsiTheme="minorHAnsi" w:cstheme="minorHAnsi"/>
          <w:sz w:val="22"/>
          <w:szCs w:val="22"/>
        </w:rPr>
        <w:t>Działalność związana z organizacją targów, wystaw i kongresów</w:t>
      </w:r>
    </w:p>
    <w:p w14:paraId="40533039" w14:textId="77777777" w:rsidR="00A167DE" w:rsidRPr="00F44674" w:rsidRDefault="00A167DE" w:rsidP="00D750DA">
      <w:pPr>
        <w:spacing w:line="276" w:lineRule="auto"/>
        <w:ind w:left="774"/>
        <w:jc w:val="both"/>
        <w:rPr>
          <w:rFonts w:cstheme="minorHAnsi"/>
        </w:rPr>
      </w:pPr>
    </w:p>
    <w:bookmarkEnd w:id="26"/>
    <w:p w14:paraId="3FDF5108" w14:textId="5A806FAF"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P.1.1 Działalność gospodarcza związana z usługami dla ludności – otwarcie</w:t>
      </w:r>
    </w:p>
    <w:p w14:paraId="753484AF" w14:textId="7C301399" w:rsidR="00226B28" w:rsidRPr="00220F0D" w:rsidRDefault="00226B28" w:rsidP="00214D8A">
      <w:pPr>
        <w:spacing w:after="0" w:line="276" w:lineRule="auto"/>
        <w:ind w:firstLine="708"/>
        <w:jc w:val="both"/>
        <w:rPr>
          <w:rFonts w:cstheme="minorHAnsi"/>
        </w:rPr>
      </w:pPr>
      <w:r w:rsidRPr="00220F0D">
        <w:rPr>
          <w:rFonts w:cstheme="minorHAnsi"/>
        </w:rPr>
        <w:t xml:space="preserve">Pierwsze zaplanowane przedsięwzięcie oparte jest na tworzeniu nowej i innowacyjnej przedsiębiorczości </w:t>
      </w:r>
      <w:r w:rsidR="00560E41" w:rsidRPr="00220F0D">
        <w:rPr>
          <w:rFonts w:cstheme="minorHAnsi"/>
        </w:rPr>
        <w:br/>
      </w:r>
      <w:r w:rsidRPr="00220F0D">
        <w:rPr>
          <w:rFonts w:cstheme="minorHAnsi"/>
        </w:rPr>
        <w:t>w zakresie usług</w:t>
      </w:r>
      <w:r w:rsidR="00F172BB" w:rsidRPr="00220F0D">
        <w:rPr>
          <w:rFonts w:cstheme="minorHAnsi"/>
        </w:rPr>
        <w:t>.</w:t>
      </w:r>
      <w:r w:rsidR="0013665B" w:rsidRPr="00220F0D">
        <w:rPr>
          <w:rFonts w:cstheme="minorHAnsi"/>
          <w:color w:val="FF0000"/>
        </w:rPr>
        <w:t xml:space="preserve"> </w:t>
      </w:r>
      <w:r w:rsidR="00505705" w:rsidRPr="00220F0D">
        <w:rPr>
          <w:rFonts w:cstheme="minorHAnsi"/>
        </w:rPr>
        <w:t xml:space="preserve">W ramach przedsięwzięcia możliwe będzie uzyskanie wsparcia jedynie w ramach </w:t>
      </w:r>
      <w:r w:rsidR="00560E41" w:rsidRPr="00220F0D">
        <w:rPr>
          <w:rFonts w:cstheme="minorHAnsi"/>
        </w:rPr>
        <w:t>powyższych</w:t>
      </w:r>
      <w:r w:rsidR="00505705" w:rsidRPr="00220F0D">
        <w:rPr>
          <w:rFonts w:cstheme="minorHAnsi"/>
          <w:color w:val="FF0000"/>
        </w:rPr>
        <w:t xml:space="preserve"> </w:t>
      </w:r>
      <w:r w:rsidR="00505705" w:rsidRPr="00220F0D">
        <w:rPr>
          <w:rFonts w:cstheme="minorHAnsi"/>
        </w:rPr>
        <w:t xml:space="preserve">branż kluczowych. </w:t>
      </w:r>
      <w:r w:rsidR="004638C7" w:rsidRPr="00220F0D">
        <w:rPr>
          <w:rFonts w:cstheme="minorHAnsi"/>
        </w:rPr>
        <w:t xml:space="preserve">Beneficjentami niniejszego przedsięwzięcia </w:t>
      </w:r>
      <w:r w:rsidR="00E364EF" w:rsidRPr="00220F0D">
        <w:rPr>
          <w:rFonts w:cstheme="minorHAnsi"/>
        </w:rPr>
        <w:t xml:space="preserve">będą </w:t>
      </w:r>
      <w:r w:rsidR="008816FA" w:rsidRPr="00220F0D">
        <w:rPr>
          <w:rFonts w:cstheme="minorHAnsi"/>
        </w:rPr>
        <w:t>osoby fizyczne z</w:t>
      </w:r>
      <w:r w:rsidR="00E364EF" w:rsidRPr="00220F0D">
        <w:rPr>
          <w:rFonts w:cstheme="minorHAnsi"/>
        </w:rPr>
        <w:t xml:space="preserve"> obszaru</w:t>
      </w:r>
      <w:r w:rsidR="008816FA" w:rsidRPr="00220F0D">
        <w:rPr>
          <w:rFonts w:cstheme="minorHAnsi"/>
        </w:rPr>
        <w:t xml:space="preserve"> działania LGD</w:t>
      </w:r>
      <w:r w:rsidR="00E364EF" w:rsidRPr="00220F0D">
        <w:rPr>
          <w:rFonts w:cstheme="minorHAnsi"/>
        </w:rPr>
        <w:t xml:space="preserve">, </w:t>
      </w:r>
      <w:r w:rsidR="006C6C40" w:rsidRPr="00220F0D">
        <w:rPr>
          <w:rFonts w:cstheme="minorHAnsi"/>
        </w:rPr>
        <w:br/>
      </w:r>
      <w:r w:rsidR="00E364EF" w:rsidRPr="00220F0D">
        <w:rPr>
          <w:rFonts w:cstheme="minorHAnsi"/>
        </w:rPr>
        <w:t xml:space="preserve">a premiowane będzie podejmowanie działalności przez osoby w niekorzystnej sytuacji – kobiety. </w:t>
      </w:r>
    </w:p>
    <w:p w14:paraId="33AF9FBF" w14:textId="77777777" w:rsidR="006C6C40" w:rsidRPr="00220F0D" w:rsidRDefault="006C6C40" w:rsidP="00214D8A">
      <w:pPr>
        <w:spacing w:after="0" w:line="276" w:lineRule="auto"/>
        <w:jc w:val="both"/>
        <w:rPr>
          <w:rFonts w:cstheme="minorHAnsi"/>
          <w:b/>
          <w:bCs/>
          <w:u w:val="single"/>
        </w:rPr>
      </w:pPr>
    </w:p>
    <w:p w14:paraId="0E938AE1" w14:textId="14B30ABD"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P.1.2 Działalność gospodarcza związana z usługami dla ludności – rozwój</w:t>
      </w:r>
    </w:p>
    <w:p w14:paraId="4D439202" w14:textId="6EC8B823" w:rsidR="00226B28" w:rsidRPr="00220F0D" w:rsidRDefault="00226B28" w:rsidP="00214D8A">
      <w:pPr>
        <w:spacing w:after="0" w:line="276" w:lineRule="auto"/>
        <w:ind w:firstLine="708"/>
        <w:jc w:val="both"/>
        <w:rPr>
          <w:rFonts w:cstheme="minorHAnsi"/>
        </w:rPr>
      </w:pPr>
      <w:r w:rsidRPr="00220F0D">
        <w:rPr>
          <w:rFonts w:cstheme="minorHAnsi"/>
        </w:rPr>
        <w:t xml:space="preserve">Drugie przedsięwzięcie jest mocno skorelowane z przedsięwzięciem P.1.1. W omawianym przedsięwzięciu podejmowane będą działania z zakresu rozwijania lokalnych przedsiębiorstw w zakresie usług, które charakteryzować się będą innowacyjnością. </w:t>
      </w:r>
      <w:r w:rsidR="00505705" w:rsidRPr="00220F0D">
        <w:rPr>
          <w:rFonts w:cstheme="minorHAnsi"/>
        </w:rPr>
        <w:t xml:space="preserve">W ramach przedsięwzięcia możliwe będzie uzyskanie wsparcia jedynie </w:t>
      </w:r>
      <w:r w:rsidR="00035C41" w:rsidRPr="00220F0D">
        <w:rPr>
          <w:rFonts w:cstheme="minorHAnsi"/>
        </w:rPr>
        <w:br/>
      </w:r>
      <w:r w:rsidR="00505705" w:rsidRPr="00220F0D">
        <w:rPr>
          <w:rFonts w:cstheme="minorHAnsi"/>
        </w:rPr>
        <w:t xml:space="preserve">w ramach </w:t>
      </w:r>
      <w:r w:rsidR="00560E41" w:rsidRPr="00220F0D">
        <w:rPr>
          <w:rFonts w:cstheme="minorHAnsi"/>
        </w:rPr>
        <w:t xml:space="preserve">powyższych </w:t>
      </w:r>
      <w:r w:rsidR="00505705" w:rsidRPr="00220F0D">
        <w:rPr>
          <w:rFonts w:cstheme="minorHAnsi"/>
        </w:rPr>
        <w:t xml:space="preserve">branż kluczowych. </w:t>
      </w:r>
      <w:r w:rsidR="00E364EF" w:rsidRPr="00220F0D">
        <w:rPr>
          <w:rFonts w:cstheme="minorHAnsi"/>
        </w:rPr>
        <w:t xml:space="preserve"> Beneficjentami niniejszego przedsięwzięcia będą </w:t>
      </w:r>
      <w:r w:rsidR="00035C41" w:rsidRPr="00220F0D">
        <w:rPr>
          <w:rFonts w:cstheme="minorHAnsi"/>
        </w:rPr>
        <w:t xml:space="preserve">mikro i mali </w:t>
      </w:r>
      <w:r w:rsidR="00E364EF" w:rsidRPr="00220F0D">
        <w:rPr>
          <w:rFonts w:cstheme="minorHAnsi"/>
        </w:rPr>
        <w:t>przedsiębiorcy, a premiowane będzie rozwijanie działalności przez osoby w niekorzystnej sytuacji – kobiety.</w:t>
      </w:r>
    </w:p>
    <w:p w14:paraId="3EA7209A" w14:textId="77777777" w:rsidR="00214D8A" w:rsidRPr="00220F0D" w:rsidRDefault="00214D8A" w:rsidP="00214D8A">
      <w:pPr>
        <w:spacing w:after="0" w:line="276" w:lineRule="auto"/>
        <w:ind w:firstLine="708"/>
        <w:jc w:val="both"/>
        <w:rPr>
          <w:rFonts w:cstheme="minorHAnsi"/>
        </w:rPr>
      </w:pPr>
    </w:p>
    <w:p w14:paraId="5FC3810F" w14:textId="1A7339EB" w:rsidR="00226B28" w:rsidRPr="00220F0D" w:rsidRDefault="00A77F36" w:rsidP="00214D8A">
      <w:pPr>
        <w:spacing w:after="0" w:line="276" w:lineRule="auto"/>
        <w:jc w:val="both"/>
        <w:rPr>
          <w:rFonts w:cstheme="minorHAnsi"/>
          <w:b/>
          <w:bCs/>
        </w:rPr>
      </w:pPr>
      <w:r w:rsidRPr="00220F0D">
        <w:rPr>
          <w:rFonts w:cstheme="minorHAnsi"/>
          <w:b/>
          <w:bCs/>
          <w:u w:val="single"/>
        </w:rPr>
        <w:t>Przedsięwzięcie</w:t>
      </w:r>
      <w:r w:rsidRPr="00220F0D">
        <w:rPr>
          <w:rFonts w:cstheme="minorHAnsi"/>
          <w:b/>
          <w:bCs/>
        </w:rPr>
        <w:t xml:space="preserve">  </w:t>
      </w:r>
      <w:r w:rsidR="00226B28" w:rsidRPr="00220F0D">
        <w:rPr>
          <w:rFonts w:cstheme="minorHAnsi"/>
          <w:b/>
          <w:bCs/>
        </w:rPr>
        <w:t xml:space="preserve">P.1.3 </w:t>
      </w:r>
      <w:r w:rsidR="00035C41" w:rsidRPr="00220F0D">
        <w:rPr>
          <w:rFonts w:cstheme="minorHAnsi"/>
          <w:b/>
          <w:bCs/>
        </w:rPr>
        <w:t>Tworzenie pozarolniczych funkcji małych gospodarstw rolnych w zakresie agroturystyki</w:t>
      </w:r>
    </w:p>
    <w:p w14:paraId="614793F6" w14:textId="56970D58" w:rsidR="00E7497B" w:rsidRPr="00220F0D" w:rsidRDefault="00E7497B" w:rsidP="00214D8A">
      <w:pPr>
        <w:spacing w:after="0" w:line="276" w:lineRule="auto"/>
        <w:jc w:val="both"/>
        <w:rPr>
          <w:rFonts w:cstheme="minorHAnsi"/>
          <w:b/>
          <w:bCs/>
        </w:rPr>
      </w:pPr>
      <w:r w:rsidRPr="00220F0D">
        <w:rPr>
          <w:rFonts w:cstheme="minorHAnsi"/>
          <w:b/>
          <w:bCs/>
        </w:rPr>
        <w:t xml:space="preserve">Oraz </w:t>
      </w:r>
    </w:p>
    <w:p w14:paraId="4049A92D" w14:textId="5181BB45" w:rsidR="00214D8A" w:rsidRPr="00220F0D" w:rsidRDefault="00A77F36" w:rsidP="00214D8A">
      <w:pPr>
        <w:spacing w:after="0" w:line="276" w:lineRule="auto"/>
        <w:jc w:val="both"/>
        <w:rPr>
          <w:rFonts w:cstheme="minorHAnsi"/>
          <w:b/>
          <w:bCs/>
        </w:rPr>
      </w:pPr>
      <w:r w:rsidRPr="00220F0D">
        <w:rPr>
          <w:rFonts w:cstheme="minorHAnsi"/>
          <w:b/>
          <w:bCs/>
          <w:u w:val="single"/>
        </w:rPr>
        <w:t>Przedsięwzięcie</w:t>
      </w:r>
      <w:r w:rsidRPr="00220F0D">
        <w:rPr>
          <w:rFonts w:cstheme="minorHAnsi"/>
          <w:b/>
          <w:bCs/>
        </w:rPr>
        <w:t xml:space="preserve">  </w:t>
      </w:r>
      <w:r w:rsidR="00E7497B" w:rsidRPr="00220F0D">
        <w:rPr>
          <w:rFonts w:cstheme="minorHAnsi"/>
          <w:b/>
          <w:bCs/>
        </w:rPr>
        <w:t xml:space="preserve">P.1.4 </w:t>
      </w:r>
      <w:r w:rsidR="00035C41" w:rsidRPr="00220F0D">
        <w:rPr>
          <w:rFonts w:cstheme="minorHAnsi"/>
          <w:b/>
          <w:bCs/>
        </w:rPr>
        <w:t>Tworzenie pozarolniczych funkcji małych gospodarstw rolnych w zakresie zagród edukacyjnych</w:t>
      </w:r>
    </w:p>
    <w:p w14:paraId="6A3B02A6" w14:textId="78FA2A2B" w:rsidR="00226B28" w:rsidRPr="00220F0D" w:rsidRDefault="00226B28" w:rsidP="00214D8A">
      <w:pPr>
        <w:spacing w:after="0" w:line="276" w:lineRule="auto"/>
        <w:ind w:firstLine="708"/>
        <w:jc w:val="both"/>
        <w:rPr>
          <w:rFonts w:cstheme="minorHAnsi"/>
        </w:rPr>
      </w:pPr>
      <w:r w:rsidRPr="00220F0D">
        <w:rPr>
          <w:rFonts w:cstheme="minorHAnsi"/>
        </w:rPr>
        <w:t xml:space="preserve">W ramach przeprowadzonej analizy potrzeb rozwojowych planuje się na obszarze działania LGD „Partnerstwo na Jurze” wsparcie pozarolniczych funkcji gospodarstw rolnych, a przede wszystkim tworzenie nowych gospodarstw agroturystycznych i zagród edukacyjnych. Zdaniem lokalnej społeczności, która wzięła udział w badaniach partycypacyjnych, agroturystyka i zagrody edukacyjne łączą ze sobą funkcję gospodarstw rolnych, charakterystycznych dla polskiej wsi z innowacyjnym pomysłem prowadzenia gospodarstwa rolnego zarówno dla lokalnej społeczności, jak i przyjezdnych turystów. </w:t>
      </w:r>
      <w:r w:rsidR="00E364EF" w:rsidRPr="00220F0D">
        <w:rPr>
          <w:rFonts w:cstheme="minorHAnsi"/>
        </w:rPr>
        <w:t xml:space="preserve">Beneficjentami niniejszego przedsięwzięcia będą </w:t>
      </w:r>
      <w:r w:rsidR="00035C41" w:rsidRPr="00220F0D">
        <w:rPr>
          <w:rFonts w:cstheme="minorHAnsi"/>
        </w:rPr>
        <w:t xml:space="preserve">rolnicy albo małżonek rolnika albo domownik z małego gospodarstwa rolnego. </w:t>
      </w:r>
    </w:p>
    <w:p w14:paraId="0F28D4A8" w14:textId="77777777" w:rsidR="00A77F36" w:rsidRPr="00220F0D" w:rsidRDefault="00A77F36" w:rsidP="00214D8A">
      <w:pPr>
        <w:spacing w:after="0" w:line="276" w:lineRule="auto"/>
        <w:jc w:val="both"/>
        <w:rPr>
          <w:rFonts w:cstheme="minorHAnsi"/>
          <w:b/>
          <w:bCs/>
          <w:color w:val="FF0000"/>
        </w:rPr>
      </w:pPr>
    </w:p>
    <w:p w14:paraId="377FB6BD" w14:textId="6350004F" w:rsidR="00226B28" w:rsidRPr="00220F0D" w:rsidRDefault="00A77F36" w:rsidP="00214D8A">
      <w:pPr>
        <w:spacing w:after="0" w:line="276" w:lineRule="auto"/>
        <w:jc w:val="both"/>
        <w:rPr>
          <w:rFonts w:cstheme="minorHAnsi"/>
          <w:b/>
          <w:bCs/>
        </w:rPr>
      </w:pPr>
      <w:r w:rsidRPr="00220F0D">
        <w:rPr>
          <w:rFonts w:cstheme="minorHAnsi"/>
          <w:b/>
          <w:bCs/>
        </w:rPr>
        <w:t xml:space="preserve">Cel </w:t>
      </w:r>
      <w:r w:rsidR="00226B28" w:rsidRPr="00220F0D">
        <w:rPr>
          <w:rFonts w:cstheme="minorHAnsi"/>
          <w:b/>
          <w:bCs/>
        </w:rPr>
        <w:t xml:space="preserve">C.2 </w:t>
      </w:r>
      <w:r w:rsidR="007226D1" w:rsidRPr="00220F0D">
        <w:rPr>
          <w:rFonts w:cstheme="minorHAnsi"/>
          <w:b/>
          <w:bCs/>
        </w:rPr>
        <w:t>WYPOCZYWAJ NA JURZE</w:t>
      </w:r>
    </w:p>
    <w:p w14:paraId="49D34956" w14:textId="77777777" w:rsidR="00214D8A" w:rsidRPr="00220F0D" w:rsidRDefault="00226B28" w:rsidP="00214D8A">
      <w:pPr>
        <w:spacing w:after="0" w:line="276" w:lineRule="auto"/>
        <w:ind w:firstLine="708"/>
        <w:jc w:val="both"/>
        <w:rPr>
          <w:rFonts w:cstheme="minorHAnsi"/>
        </w:rPr>
      </w:pPr>
      <w:r w:rsidRPr="00220F0D">
        <w:rPr>
          <w:rFonts w:cstheme="minorHAnsi"/>
        </w:rPr>
        <w:t xml:space="preserve">Cel drugi niniejszej Lokalnej Strategii Rozwoju LGD „Partnerstwo na Jurze” ukierunkowany jest na rozwijanie sfery rekreacyjnej na obszarze działania Stowarzyszenia. Efektem realizacji celu drugiego będzie poprawa </w:t>
      </w:r>
      <w:r w:rsidRPr="00220F0D">
        <w:rPr>
          <w:rFonts w:cstheme="minorHAnsi"/>
        </w:rPr>
        <w:lastRenderedPageBreak/>
        <w:t>dostępności do małej infrastruktury poprzez modernizację istniejącej oraz tworzenie nowej infrastruktury. Ważnym czynnikiem jest również infrastruktura kulturalna i turystyczna, które także będą wspierane w ramach niniejszego celu. W pełni osiągnięty cel poskutkuje stworzeniem, zarówno dla lokalnej społeczności jak i przyjezdnych turystów, atrakcyjnej i odpowiadającej na potrzeby ludzi infrastruktury.</w:t>
      </w:r>
    </w:p>
    <w:p w14:paraId="399242DB" w14:textId="64EBEC40" w:rsidR="00226B28" w:rsidRPr="00220F0D" w:rsidRDefault="00226B28" w:rsidP="00214D8A">
      <w:pPr>
        <w:spacing w:after="0" w:line="276" w:lineRule="auto"/>
        <w:ind w:firstLine="708"/>
        <w:jc w:val="both"/>
        <w:rPr>
          <w:rFonts w:cstheme="minorHAnsi"/>
        </w:rPr>
      </w:pPr>
      <w:r w:rsidRPr="00220F0D">
        <w:rPr>
          <w:rFonts w:cstheme="minorHAnsi"/>
        </w:rPr>
        <w:t xml:space="preserve">  </w:t>
      </w:r>
    </w:p>
    <w:p w14:paraId="30235A87" w14:textId="0B126B6C"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P.2.1 Tworzenie i rozwój infrastruktury dla społeczeństwa</w:t>
      </w:r>
    </w:p>
    <w:p w14:paraId="5754BB6B" w14:textId="0F2D4C3F" w:rsidR="00226B28" w:rsidRPr="00220F0D" w:rsidRDefault="00226B28" w:rsidP="00214D8A">
      <w:pPr>
        <w:spacing w:after="0" w:line="276" w:lineRule="auto"/>
        <w:ind w:firstLine="708"/>
        <w:jc w:val="both"/>
        <w:rPr>
          <w:rFonts w:cstheme="minorHAnsi"/>
        </w:rPr>
      </w:pPr>
      <w:r w:rsidRPr="00220F0D">
        <w:rPr>
          <w:rFonts w:cstheme="minorHAnsi"/>
        </w:rPr>
        <w:t>Przedsięwzięci</w:t>
      </w:r>
      <w:r w:rsidR="006C6C40" w:rsidRPr="00220F0D">
        <w:rPr>
          <w:rFonts w:cstheme="minorHAnsi"/>
        </w:rPr>
        <w:t>e</w:t>
      </w:r>
      <w:r w:rsidRPr="00220F0D">
        <w:rPr>
          <w:rFonts w:cstheme="minorHAnsi"/>
        </w:rPr>
        <w:t xml:space="preserve"> pierwsze celu drugiego nastawione jest na poprawę dostępu do małej infrastruktury publicznej. W ramach niniejszego przedsięwzięcia zwiększy się dostępność dla osób z terenów wiejskich do infrastruktury w postaci między innymi placów zabaw, punktów spotkań, bibliotek, klubów i innych. W ramach przedsięwzięcia podejmowane będą również działania związane z rozwojem już istniejącej infrastruktury, poprzez zwiększenie jej oferty, zwiększenie dostępności czy cyfryzację oferty.</w:t>
      </w:r>
      <w:r w:rsidR="00E364EF" w:rsidRPr="00220F0D">
        <w:rPr>
          <w:rFonts w:cstheme="minorHAnsi"/>
        </w:rPr>
        <w:t xml:space="preserve"> Beneficjentami niniejszego przedsięwzięcia będą </w:t>
      </w:r>
      <w:bookmarkStart w:id="27" w:name="_Hlk167092573"/>
      <w:r w:rsidR="001117F7" w:rsidRPr="00220F0D">
        <w:rPr>
          <w:rFonts w:cstheme="minorHAnsi"/>
        </w:rPr>
        <w:t>JSFP oraz NGO.</w:t>
      </w:r>
      <w:bookmarkEnd w:id="27"/>
    </w:p>
    <w:p w14:paraId="6000429B" w14:textId="77777777" w:rsidR="0019289A" w:rsidRPr="00220F0D" w:rsidRDefault="0019289A" w:rsidP="00214D8A">
      <w:pPr>
        <w:spacing w:after="0" w:line="276" w:lineRule="auto"/>
        <w:jc w:val="both"/>
        <w:rPr>
          <w:rFonts w:cstheme="minorHAnsi"/>
          <w:b/>
          <w:bCs/>
          <w:u w:val="single"/>
        </w:rPr>
      </w:pPr>
    </w:p>
    <w:p w14:paraId="62C2450C" w14:textId="05081E09" w:rsidR="00226B28" w:rsidRPr="00220F0D" w:rsidRDefault="00A77F36" w:rsidP="00214D8A">
      <w:pPr>
        <w:spacing w:after="0" w:line="276" w:lineRule="auto"/>
        <w:jc w:val="both"/>
        <w:rPr>
          <w:rFonts w:cstheme="minorHAnsi"/>
          <w:b/>
          <w:bCs/>
          <w:strike/>
          <w:u w:val="single"/>
        </w:rPr>
      </w:pPr>
      <w:r w:rsidRPr="00220F0D">
        <w:rPr>
          <w:rFonts w:cstheme="minorHAnsi"/>
          <w:b/>
          <w:bCs/>
          <w:u w:val="single"/>
        </w:rPr>
        <w:t xml:space="preserve">Przedsięwzięcie </w:t>
      </w:r>
      <w:r w:rsidR="00226B28" w:rsidRPr="00220F0D">
        <w:rPr>
          <w:rFonts w:cstheme="minorHAnsi"/>
          <w:b/>
          <w:bCs/>
          <w:u w:val="single"/>
        </w:rPr>
        <w:t>P.2.2 Tworzenie lub wsparcie obiektów kulturalnych</w:t>
      </w:r>
    </w:p>
    <w:p w14:paraId="514BD274" w14:textId="2797AED9" w:rsidR="007226D1" w:rsidRPr="00220F0D" w:rsidRDefault="007226D1" w:rsidP="00214D8A">
      <w:pPr>
        <w:spacing w:after="0" w:line="276" w:lineRule="auto"/>
        <w:jc w:val="both"/>
        <w:rPr>
          <w:rFonts w:cstheme="minorHAnsi"/>
          <w:b/>
          <w:bCs/>
          <w:u w:val="single"/>
        </w:rPr>
      </w:pPr>
      <w:r w:rsidRPr="00220F0D">
        <w:rPr>
          <w:rFonts w:cstheme="minorHAnsi"/>
          <w:b/>
          <w:bCs/>
          <w:u w:val="single"/>
        </w:rPr>
        <w:t xml:space="preserve">Oraz </w:t>
      </w:r>
    </w:p>
    <w:p w14:paraId="21127A18" w14:textId="1D4FB35D" w:rsidR="007226D1"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7226D1" w:rsidRPr="00220F0D">
        <w:rPr>
          <w:rFonts w:cstheme="minorHAnsi"/>
          <w:b/>
          <w:bCs/>
          <w:u w:val="single"/>
        </w:rPr>
        <w:t>P.2.2 Tworzenie lub wsparcie obiektów turystycznych</w:t>
      </w:r>
    </w:p>
    <w:p w14:paraId="31C7DFB7" w14:textId="77777777" w:rsidR="00214D8A" w:rsidRPr="00220F0D" w:rsidRDefault="00214D8A" w:rsidP="00214D8A">
      <w:pPr>
        <w:spacing w:after="0" w:line="276" w:lineRule="auto"/>
        <w:jc w:val="both"/>
        <w:rPr>
          <w:rFonts w:cstheme="minorHAnsi"/>
          <w:b/>
          <w:bCs/>
          <w:color w:val="FF0000"/>
          <w:u w:val="single"/>
        </w:rPr>
      </w:pPr>
    </w:p>
    <w:p w14:paraId="13859537" w14:textId="69778A19" w:rsidR="007226D1" w:rsidRPr="00220F0D" w:rsidRDefault="00226B28" w:rsidP="00214D8A">
      <w:pPr>
        <w:spacing w:after="0" w:line="276" w:lineRule="auto"/>
        <w:ind w:firstLine="708"/>
        <w:jc w:val="both"/>
        <w:rPr>
          <w:rFonts w:cstheme="minorHAnsi"/>
        </w:rPr>
      </w:pPr>
      <w:r w:rsidRPr="00220F0D">
        <w:rPr>
          <w:rFonts w:cstheme="minorHAnsi"/>
        </w:rPr>
        <w:t>Kolejne przedsięwzięci</w:t>
      </w:r>
      <w:r w:rsidR="00D56BF7" w:rsidRPr="00220F0D">
        <w:rPr>
          <w:rFonts w:cstheme="minorHAnsi"/>
        </w:rPr>
        <w:t>a</w:t>
      </w:r>
      <w:r w:rsidRPr="00220F0D">
        <w:rPr>
          <w:rFonts w:cstheme="minorHAnsi"/>
        </w:rPr>
        <w:t xml:space="preserve"> celu drugiego realizowane będ</w:t>
      </w:r>
      <w:r w:rsidR="00D56BF7" w:rsidRPr="00220F0D">
        <w:rPr>
          <w:rFonts w:cstheme="minorHAnsi"/>
        </w:rPr>
        <w:t>ą</w:t>
      </w:r>
      <w:r w:rsidRPr="00220F0D">
        <w:rPr>
          <w:rFonts w:cstheme="minorHAnsi"/>
        </w:rPr>
        <w:t xml:space="preserve"> w ramach EFRR. Przedsięwzięci</w:t>
      </w:r>
      <w:r w:rsidR="00D56BF7" w:rsidRPr="00220F0D">
        <w:rPr>
          <w:rFonts w:cstheme="minorHAnsi"/>
        </w:rPr>
        <w:t>a</w:t>
      </w:r>
      <w:r w:rsidRPr="00220F0D">
        <w:rPr>
          <w:rFonts w:cstheme="minorHAnsi"/>
        </w:rPr>
        <w:t xml:space="preserve"> ukierunkowane został</w:t>
      </w:r>
      <w:r w:rsidR="00D56BF7" w:rsidRPr="00220F0D">
        <w:rPr>
          <w:rFonts w:cstheme="minorHAnsi"/>
        </w:rPr>
        <w:t>y</w:t>
      </w:r>
      <w:r w:rsidRPr="00220F0D">
        <w:rPr>
          <w:rFonts w:cstheme="minorHAnsi"/>
        </w:rPr>
        <w:t xml:space="preserve"> na tworzenie nowych oraz wspieranie istniejących obiektów kulturalnych i turystycznych na obszarze działania Stowarzyszenia. Wsparcie dla obiektów poskutkuje wzrostem różnorodności w ofercie i sposobie spędzania czasu wolnego dla lokalnej społeczność, co przełoży się na rosnący poziom życia mieszkańców obszaru LGD. Również przedsięwzięcie ukierunkowane jest na uatrakcyjnienie regionu na przyjezdnych turystów, którzy korzystając z lokalnych atrakcji będą wspierać miejscowe firmy.</w:t>
      </w:r>
      <w:r w:rsidR="00E364EF" w:rsidRPr="00220F0D">
        <w:rPr>
          <w:rFonts w:cstheme="minorHAnsi"/>
        </w:rPr>
        <w:t xml:space="preserve"> Beneficjentami niniejszego przedsięwzięcia będą </w:t>
      </w:r>
      <w:r w:rsidR="00D56BF7" w:rsidRPr="00220F0D">
        <w:rPr>
          <w:rFonts w:cstheme="minorHAnsi"/>
        </w:rPr>
        <w:t xml:space="preserve">JST, </w:t>
      </w:r>
      <w:bookmarkStart w:id="28" w:name="_Hlk167092704"/>
      <w:r w:rsidR="00D56BF7" w:rsidRPr="00220F0D">
        <w:rPr>
          <w:rFonts w:cstheme="minorHAnsi"/>
        </w:rPr>
        <w:t>JSFP, NGO</w:t>
      </w:r>
      <w:r w:rsidR="00892210" w:rsidRPr="00220F0D">
        <w:rPr>
          <w:rFonts w:cstheme="minorHAnsi"/>
        </w:rPr>
        <w:t>.</w:t>
      </w:r>
      <w:bookmarkEnd w:id="28"/>
    </w:p>
    <w:p w14:paraId="71B343A4" w14:textId="77777777" w:rsidR="00A77F36" w:rsidRPr="00220F0D" w:rsidRDefault="00A77F36" w:rsidP="00214D8A">
      <w:pPr>
        <w:spacing w:after="0" w:line="276" w:lineRule="auto"/>
        <w:jc w:val="both"/>
        <w:rPr>
          <w:rFonts w:cstheme="minorHAnsi"/>
          <w:b/>
          <w:bCs/>
        </w:rPr>
      </w:pPr>
    </w:p>
    <w:p w14:paraId="43640F8C" w14:textId="2FB9E492" w:rsidR="00226B28" w:rsidRPr="00220F0D" w:rsidRDefault="00A77F36" w:rsidP="00214D8A">
      <w:pPr>
        <w:spacing w:after="0" w:line="276" w:lineRule="auto"/>
        <w:jc w:val="both"/>
        <w:rPr>
          <w:rFonts w:cstheme="minorHAnsi"/>
          <w:b/>
          <w:bCs/>
        </w:rPr>
      </w:pPr>
      <w:r w:rsidRPr="00220F0D">
        <w:rPr>
          <w:rFonts w:cstheme="minorHAnsi"/>
          <w:b/>
          <w:bCs/>
        </w:rPr>
        <w:t xml:space="preserve">Cel </w:t>
      </w:r>
      <w:r w:rsidR="00226B28" w:rsidRPr="00220F0D">
        <w:rPr>
          <w:rFonts w:cstheme="minorHAnsi"/>
          <w:b/>
          <w:bCs/>
        </w:rPr>
        <w:t xml:space="preserve">C.3 </w:t>
      </w:r>
      <w:r w:rsidR="007226D1" w:rsidRPr="00220F0D">
        <w:rPr>
          <w:rFonts w:cstheme="minorHAnsi"/>
          <w:b/>
          <w:bCs/>
        </w:rPr>
        <w:t xml:space="preserve">AKTYWNI I ZINTEGROWANI MIESZKAŃCY JURY  </w:t>
      </w:r>
    </w:p>
    <w:p w14:paraId="70B53CAE" w14:textId="582EC38F" w:rsidR="00226B28" w:rsidRPr="00220F0D" w:rsidRDefault="00226B28" w:rsidP="00214D8A">
      <w:pPr>
        <w:spacing w:after="0" w:line="276" w:lineRule="auto"/>
        <w:ind w:firstLine="708"/>
        <w:jc w:val="both"/>
        <w:rPr>
          <w:rFonts w:cstheme="minorHAnsi"/>
        </w:rPr>
      </w:pPr>
      <w:r w:rsidRPr="00220F0D">
        <w:rPr>
          <w:rFonts w:cstheme="minorHAnsi"/>
        </w:rPr>
        <w:t>Ostatni z zaprojektowanych celów ukierunkowany jest na aktywizację i integrację społeczeństwa zamieszkującego obszar działania LGD „Partnerstwo na Jurze”. W ramach dążenia do osiągnięcia celu podejmowane będą działania z zakresu tworzenia i rozwijania placówek wsparcia dziennego, włączenia społecznego seniorów</w:t>
      </w:r>
      <w:r w:rsidR="005355FB">
        <w:rPr>
          <w:rFonts w:cstheme="minorHAnsi"/>
        </w:rPr>
        <w:t xml:space="preserve"> </w:t>
      </w:r>
      <w:r w:rsidRPr="00220F0D">
        <w:rPr>
          <w:rFonts w:cstheme="minorHAnsi"/>
        </w:rPr>
        <w:t xml:space="preserve">i osób do 25 r.ż., wspierania lokalnych organizacji, by w sposób efektywniejszy mogły realizować postawione przed sobą cele, a także podejmowane będą działania ukierunkowane na wspieranie i kształtowanie postaw obywatelskich. Tak zaprezentowane działania, dają dużą możliwość osiągnięcia przedstawionego celu, a co za tym idzie wzmocnienie poczucia przynależności i integracji wśród mieszkańców obszaru działania Stowarzyszenia. </w:t>
      </w:r>
    </w:p>
    <w:p w14:paraId="789719CB" w14:textId="77777777" w:rsidR="00214D8A" w:rsidRPr="00220F0D" w:rsidRDefault="00214D8A" w:rsidP="00214D8A">
      <w:pPr>
        <w:spacing w:after="0" w:line="276" w:lineRule="auto"/>
        <w:jc w:val="both"/>
        <w:rPr>
          <w:rFonts w:cstheme="minorHAnsi"/>
          <w:b/>
          <w:bCs/>
          <w:u w:val="single"/>
        </w:rPr>
      </w:pPr>
    </w:p>
    <w:p w14:paraId="55373190" w14:textId="66341F06"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 xml:space="preserve">P.3.1 Wspieranie i kształtowanie postaw obywatelskich odpowiadających na wyzwania XXI wieku. </w:t>
      </w:r>
    </w:p>
    <w:p w14:paraId="6C815CBC" w14:textId="10E35914" w:rsidR="00214D8A" w:rsidRPr="00220F0D" w:rsidRDefault="00226B28" w:rsidP="006C6C40">
      <w:pPr>
        <w:spacing w:after="0" w:line="276" w:lineRule="auto"/>
        <w:ind w:firstLine="708"/>
        <w:jc w:val="both"/>
        <w:rPr>
          <w:rFonts w:cstheme="minorHAnsi"/>
        </w:rPr>
      </w:pPr>
      <w:r w:rsidRPr="00220F0D">
        <w:rPr>
          <w:rFonts w:cstheme="minorHAnsi"/>
        </w:rPr>
        <w:t xml:space="preserve">Realizacja przedsięwzięcia pierwszego celu trzeciego skupiać się będzie na podejmowaniu działań między innymi z zakresu promowania innowacji cyfrowej czy odnawialnych źródeł energii. Ponadto prowadzone będą szkolenia z zakresu postaw obywatelskich odpowiadających na wzywania XXI wieku, a także promowane będą publikacje odpowiadające tematyce niniejszego przedsięwzięcia. </w:t>
      </w:r>
      <w:r w:rsidR="00E364EF" w:rsidRPr="00220F0D">
        <w:rPr>
          <w:rFonts w:cstheme="minorHAnsi"/>
        </w:rPr>
        <w:t xml:space="preserve">Beneficjentami niniejszego przedsięwzięcia będzie </w:t>
      </w:r>
      <w:bookmarkStart w:id="29" w:name="_Hlk167092801"/>
      <w:r w:rsidR="00E364EF" w:rsidRPr="00220F0D">
        <w:rPr>
          <w:rFonts w:cstheme="minorHAnsi"/>
        </w:rPr>
        <w:t>Lokalna Grupa Działania</w:t>
      </w:r>
      <w:r w:rsidR="00C21E52" w:rsidRPr="00220F0D">
        <w:rPr>
          <w:rFonts w:cstheme="minorHAnsi"/>
        </w:rPr>
        <w:t xml:space="preserve"> ,,Partnerstwo na Jurze”</w:t>
      </w:r>
      <w:r w:rsidR="007226D1" w:rsidRPr="00220F0D">
        <w:rPr>
          <w:rFonts w:cstheme="minorHAnsi"/>
        </w:rPr>
        <w:t xml:space="preserve"> </w:t>
      </w:r>
      <w:bookmarkEnd w:id="29"/>
      <w:r w:rsidR="007226D1" w:rsidRPr="00220F0D">
        <w:rPr>
          <w:rFonts w:cstheme="minorHAnsi"/>
        </w:rPr>
        <w:t>lub NGO.</w:t>
      </w:r>
    </w:p>
    <w:p w14:paraId="6885416D" w14:textId="77777777" w:rsidR="00214D8A" w:rsidRPr="00220F0D" w:rsidRDefault="00214D8A" w:rsidP="00214D8A">
      <w:pPr>
        <w:spacing w:after="0" w:line="276" w:lineRule="auto"/>
        <w:jc w:val="both"/>
        <w:rPr>
          <w:rFonts w:cstheme="minorHAnsi"/>
          <w:b/>
          <w:bCs/>
          <w:u w:val="single"/>
        </w:rPr>
      </w:pPr>
    </w:p>
    <w:p w14:paraId="635B1890" w14:textId="39CF8099"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P.3.2 Tworzenie nowych lub rozwój już istniejących placówek wsparcia dziennego dla dzieci i młodzieży</w:t>
      </w:r>
    </w:p>
    <w:p w14:paraId="617BE66D" w14:textId="33681310" w:rsidR="007226D1" w:rsidRPr="00220F0D" w:rsidRDefault="00D101DB" w:rsidP="00214D8A">
      <w:pPr>
        <w:spacing w:after="0" w:line="276" w:lineRule="auto"/>
        <w:ind w:firstLine="708"/>
        <w:jc w:val="both"/>
        <w:rPr>
          <w:rFonts w:cstheme="minorHAnsi"/>
          <w:strike/>
        </w:rPr>
      </w:pPr>
      <w:r w:rsidRPr="00220F0D">
        <w:rPr>
          <w:rFonts w:cstheme="minorHAnsi"/>
        </w:rPr>
        <w:t xml:space="preserve">Przedsięwzięcie realizowane będzie w ramach EFS+. </w:t>
      </w:r>
      <w:r w:rsidR="00226B28" w:rsidRPr="00220F0D">
        <w:rPr>
          <w:rFonts w:cstheme="minorHAnsi"/>
        </w:rPr>
        <w:t xml:space="preserve">Zgodnie ze wskazaniami lokalnej społeczności, które pojawiły się w czasie licznie przeprowadzonych różnorodnych działaniach partycypacyjnych, należy tworzyć nowe i rozwijać istniejące placówki wsparcia dziennego dla dzieci i młodzieży. Działanie to ma na celu nie tylko wzbogacić </w:t>
      </w:r>
      <w:r w:rsidR="00226B28" w:rsidRPr="00220F0D">
        <w:rPr>
          <w:rFonts w:cstheme="minorHAnsi"/>
        </w:rPr>
        <w:lastRenderedPageBreak/>
        <w:t xml:space="preserve">ofertę spędzania czasu wolnego wśród dzieci i młodzieży, ale również ma odpowiedzieć na realną potrzebę wsparcia dzieci i młodzież z bardziej ubogich rodzin. Takie działania nie tylko zwiększą integrację wśród rówieśników, zmniejszą możliwość wykluczenia społecznego wśród najmłodszych, ale także pozwolą utrzymać trend wzrostowy liczby ludności w wieku przedprodukcyjnym. </w:t>
      </w:r>
      <w:r w:rsidR="00E364EF" w:rsidRPr="00220F0D">
        <w:rPr>
          <w:rFonts w:cstheme="minorHAnsi"/>
        </w:rPr>
        <w:t>Beneficjentami niniejszego przedsięwzięcia będą</w:t>
      </w:r>
      <w:r w:rsidR="00892210" w:rsidRPr="00220F0D">
        <w:rPr>
          <w:rFonts w:cstheme="minorHAnsi"/>
        </w:rPr>
        <w:t xml:space="preserve"> </w:t>
      </w:r>
      <w:r w:rsidR="007226D1" w:rsidRPr="00220F0D">
        <w:rPr>
          <w:rFonts w:cstheme="minorHAnsi"/>
        </w:rPr>
        <w:t>administracja publiczna, Instytucje nauki i edukacji, Instytucje ochrony zdrowia, Instytucje wspierające biznes, Organizacje społeczne i związki wyznaniowe, Partnerstwa, Partnerzy społeczni, Przedsiębiorstwa, Przedsiębiorstwa realizujące cele publiczne</w:t>
      </w:r>
    </w:p>
    <w:p w14:paraId="290F6FF9" w14:textId="77777777" w:rsidR="005164D7" w:rsidRPr="00220F0D" w:rsidRDefault="005164D7" w:rsidP="00214D8A">
      <w:pPr>
        <w:spacing w:after="0" w:line="276" w:lineRule="auto"/>
        <w:jc w:val="both"/>
        <w:rPr>
          <w:rFonts w:cstheme="minorHAnsi"/>
          <w:b/>
          <w:bCs/>
          <w:color w:val="FF0000"/>
          <w:u w:val="single"/>
        </w:rPr>
      </w:pPr>
    </w:p>
    <w:p w14:paraId="24E9F2C8" w14:textId="5B2BD640"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P.3.3 Włączenie społeczne osób w szczególnej sytuacji</w:t>
      </w:r>
    </w:p>
    <w:p w14:paraId="3E13A245" w14:textId="155B5717" w:rsidR="00226B28" w:rsidRPr="00220F0D" w:rsidRDefault="00226B28" w:rsidP="00214D8A">
      <w:pPr>
        <w:spacing w:after="0" w:line="276" w:lineRule="auto"/>
        <w:ind w:firstLine="708"/>
        <w:jc w:val="both"/>
        <w:rPr>
          <w:rFonts w:cstheme="minorHAnsi"/>
        </w:rPr>
      </w:pPr>
      <w:r w:rsidRPr="00220F0D">
        <w:rPr>
          <w:rFonts w:cstheme="minorHAnsi"/>
        </w:rPr>
        <w:t>W czasie spotkań konsultacyjnych mieszkańcy gmin członkowskich zwrócili uwagę na potrzebę podejmowania działań ukierunkowanych na osoby w szczególnej sytuacji, do której zaliczają się seniorzy oraz osoby młode do 25 r.ż. Działania te mają na celu zwiększenie włączenia społecznego, co dążyć ma do zniwelowania możliwości wystąpienia zjawiska wykluczenia społecznego.</w:t>
      </w:r>
      <w:r w:rsidR="00E364EF" w:rsidRPr="00220F0D">
        <w:rPr>
          <w:rFonts w:cstheme="minorHAnsi"/>
        </w:rPr>
        <w:t xml:space="preserve"> Beneficjentami niniejszego przedsięwzięcia będą </w:t>
      </w:r>
      <w:r w:rsidR="00C21E52" w:rsidRPr="00220F0D">
        <w:rPr>
          <w:rFonts w:cstheme="minorHAnsi"/>
        </w:rPr>
        <w:t>NGO.</w:t>
      </w:r>
      <w:r w:rsidR="00E364EF" w:rsidRPr="00220F0D">
        <w:rPr>
          <w:rFonts w:cstheme="minorHAnsi"/>
        </w:rPr>
        <w:t xml:space="preserve"> </w:t>
      </w:r>
    </w:p>
    <w:p w14:paraId="461CC45A" w14:textId="77777777" w:rsidR="00214D8A" w:rsidRPr="00220F0D" w:rsidRDefault="00214D8A" w:rsidP="00214D8A">
      <w:pPr>
        <w:spacing w:after="0" w:line="276" w:lineRule="auto"/>
        <w:jc w:val="both"/>
        <w:rPr>
          <w:rFonts w:cstheme="minorHAnsi"/>
          <w:b/>
          <w:bCs/>
          <w:color w:val="FF0000"/>
          <w:u w:val="single"/>
        </w:rPr>
      </w:pPr>
    </w:p>
    <w:p w14:paraId="7EF989DA" w14:textId="5A436787" w:rsidR="00226B28" w:rsidRPr="00220F0D" w:rsidRDefault="00A77F36" w:rsidP="00214D8A">
      <w:pPr>
        <w:spacing w:after="0" w:line="276" w:lineRule="auto"/>
        <w:jc w:val="both"/>
        <w:rPr>
          <w:rFonts w:cstheme="minorHAnsi"/>
          <w:b/>
          <w:bCs/>
          <w:u w:val="single"/>
        </w:rPr>
      </w:pPr>
      <w:r w:rsidRPr="00220F0D">
        <w:rPr>
          <w:rFonts w:cstheme="minorHAnsi"/>
          <w:b/>
          <w:bCs/>
          <w:u w:val="single"/>
        </w:rPr>
        <w:t xml:space="preserve">Przedsięwzięcie </w:t>
      </w:r>
      <w:r w:rsidR="00226B28" w:rsidRPr="00220F0D">
        <w:rPr>
          <w:rFonts w:cstheme="minorHAnsi"/>
          <w:b/>
          <w:bCs/>
          <w:u w:val="single"/>
        </w:rPr>
        <w:t>P.3.4 Wzmocnienie potencjału organizacji do świadczenia usług dla społeczności lokalnej</w:t>
      </w:r>
    </w:p>
    <w:p w14:paraId="462A7B1D" w14:textId="5D68B28B" w:rsidR="00226B28" w:rsidRPr="00220F0D" w:rsidRDefault="00226B28" w:rsidP="00214D8A">
      <w:pPr>
        <w:spacing w:after="0" w:line="276" w:lineRule="auto"/>
        <w:ind w:firstLine="708"/>
        <w:jc w:val="both"/>
        <w:rPr>
          <w:rFonts w:cstheme="minorHAnsi"/>
        </w:rPr>
      </w:pPr>
      <w:r w:rsidRPr="00220F0D">
        <w:rPr>
          <w:rFonts w:cstheme="minorHAnsi"/>
        </w:rPr>
        <w:t>Dużą część beneficjentów działań proponowanych przez Lokalną Grupę Działania są lokalne organizacje pozarządowe, które aby w sposób efektywny mogły realizować swoje cele statutowe potrzebują wsparcia. W ramach niniejszego przedsięwzięcia wsparcie będzie polegało zarówno na doposażaniu lokalnych organizacji jak również dofinansowaniu podejmowanych przez organizację działań.</w:t>
      </w:r>
      <w:r w:rsidR="00E364EF" w:rsidRPr="00220F0D">
        <w:rPr>
          <w:rFonts w:cstheme="minorHAnsi"/>
        </w:rPr>
        <w:t xml:space="preserve"> Beneficjentami niniejszego przedsięwzięcia </w:t>
      </w:r>
      <w:r w:rsidR="00C21E52" w:rsidRPr="00220F0D">
        <w:rPr>
          <w:rFonts w:cstheme="minorHAnsi"/>
        </w:rPr>
        <w:t>będą NGO.</w:t>
      </w:r>
    </w:p>
    <w:p w14:paraId="699C0C52" w14:textId="77777777" w:rsidR="00C21E52" w:rsidRPr="00220F0D" w:rsidRDefault="00C21E52" w:rsidP="00214D8A">
      <w:pPr>
        <w:spacing w:after="0" w:line="276" w:lineRule="auto"/>
        <w:ind w:firstLine="708"/>
        <w:jc w:val="both"/>
        <w:rPr>
          <w:rFonts w:cstheme="minorHAnsi"/>
        </w:rPr>
      </w:pPr>
    </w:p>
    <w:p w14:paraId="38CBDC47" w14:textId="1FF7C6A2" w:rsidR="00873EDD" w:rsidRPr="00220F0D" w:rsidRDefault="00A77F36" w:rsidP="00220F0D">
      <w:pPr>
        <w:spacing w:after="0" w:line="276" w:lineRule="auto"/>
        <w:ind w:firstLine="708"/>
        <w:jc w:val="both"/>
        <w:rPr>
          <w:rFonts w:cstheme="minorHAnsi"/>
        </w:rPr>
      </w:pPr>
      <w:r w:rsidRPr="00220F0D">
        <w:rPr>
          <w:rFonts w:cstheme="minorHAnsi"/>
        </w:rPr>
        <w:t xml:space="preserve">Szczegółowe powiązania celów z przedsięwzięciami, wskaźnikami produktu, rezultatu oraz sposobu ich pomiaru obrazuje tabela nr 23. </w:t>
      </w:r>
    </w:p>
    <w:p w14:paraId="7FF52F80" w14:textId="77777777" w:rsidR="00F61358" w:rsidRPr="00220F0D" w:rsidRDefault="00F61358" w:rsidP="00F61358">
      <w:pPr>
        <w:pStyle w:val="Akapitzlist1"/>
        <w:spacing w:after="160" w:line="276" w:lineRule="auto"/>
        <w:ind w:left="0"/>
        <w:jc w:val="both"/>
        <w:rPr>
          <w:rFonts w:asciiTheme="minorHAnsi" w:hAnsiTheme="minorHAnsi" w:cstheme="minorHAnsi"/>
        </w:rPr>
      </w:pPr>
    </w:p>
    <w:p w14:paraId="12E5F2C2" w14:textId="41EA589A" w:rsidR="00F61358" w:rsidRPr="00220F0D" w:rsidRDefault="00226B28" w:rsidP="00F61358">
      <w:pPr>
        <w:pStyle w:val="Akapitzlist1"/>
        <w:numPr>
          <w:ilvl w:val="0"/>
          <w:numId w:val="18"/>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Wskaźniki przypisane do celów i przedsięwzięć</w:t>
      </w:r>
    </w:p>
    <w:p w14:paraId="7D10BE5E" w14:textId="462EF7D1" w:rsidR="00226B28" w:rsidRPr="00220F0D" w:rsidRDefault="00226B28" w:rsidP="00226B28">
      <w:pPr>
        <w:spacing w:after="0" w:line="276" w:lineRule="auto"/>
        <w:ind w:right="27" w:firstLine="708"/>
        <w:jc w:val="both"/>
        <w:rPr>
          <w:rFonts w:cstheme="minorHAnsi"/>
        </w:rPr>
      </w:pPr>
      <w:r w:rsidRPr="00220F0D">
        <w:rPr>
          <w:rFonts w:cstheme="minorHAnsi"/>
        </w:rPr>
        <w:t xml:space="preserve">Zgodnie z logiką interwencji wskaźniki zostały określone na bazie zidentyfikowanych potrzeb, a następnie wraz z celami i przedsięwzięciami poddane zostały konsultacji ze społecznością lokalną. Dzięki odpowiednio sformułowanym wskaźnikom odpowiadającym realizacji zamierzonych celów LGD będzie miało możliwość precyzyjnej kontroli wdrażania LSR w założonym czasie i przy założonej wartości wskaźnika, które określone zostały na każdym poziomie interwencji poprzez dostosowanie do wskazanego zakresu. Lokalna Grupa Działania „Partnerstwo na Jurze” starało się, aby zarówno cele, przedsięwzięcia jak i wskaźniki były określone w sposób zrozumiały dla mieszkańców. Wskaźniki  rezultatu zostały określone odpowiednio do zdefiniowanych celów, a wskaźniki produktu do przedsięwzięć, co wynika z logiki interwencji. Przy realizacji niniejszej Strategii bardzo ważne będą wskaźniki produktu, którymi LGD będzie stymulowało poprzez ogłaszanie naborów tematycznych ze szczególnym uwzględnieniem informacji kierowanej do grup docelowych, w tym osób młodych do 25 r.ż., seniorów oraz osób w niekorzystnej sytuacji. Określenie wskaźnika oraz jego wartości odbywało się na bazie doświadczenia LGD z wdrażania poprzednich LSR. Przy planowaniu wskaźników, wykorzystane zostały wskaźniki obowiązkowe, które pozwolą na identyfikację realizacji Strategii w zakresie EFSI. </w:t>
      </w:r>
    </w:p>
    <w:p w14:paraId="06640A26" w14:textId="77777777" w:rsidR="00226B28" w:rsidRPr="00220F0D" w:rsidRDefault="00226B28" w:rsidP="00226B28">
      <w:pPr>
        <w:spacing w:after="0" w:line="276" w:lineRule="auto"/>
        <w:ind w:right="27" w:firstLine="708"/>
        <w:jc w:val="both"/>
        <w:rPr>
          <w:rFonts w:cstheme="minorHAnsi"/>
        </w:rPr>
      </w:pPr>
    </w:p>
    <w:p w14:paraId="46E5F9CB" w14:textId="77777777" w:rsidR="00226B28" w:rsidRPr="00220F0D" w:rsidRDefault="00226B28">
      <w:pPr>
        <w:pStyle w:val="Akapitzlist1"/>
        <w:numPr>
          <w:ilvl w:val="0"/>
          <w:numId w:val="18"/>
        </w:numPr>
        <w:spacing w:line="276" w:lineRule="auto"/>
        <w:ind w:right="27"/>
        <w:jc w:val="both"/>
        <w:rPr>
          <w:rFonts w:asciiTheme="minorHAnsi" w:hAnsiTheme="minorHAnsi" w:cstheme="minorHAnsi"/>
          <w:sz w:val="22"/>
          <w:szCs w:val="22"/>
        </w:rPr>
      </w:pPr>
      <w:r w:rsidRPr="00220F0D">
        <w:rPr>
          <w:rFonts w:asciiTheme="minorHAnsi" w:hAnsiTheme="minorHAnsi" w:cstheme="minorHAnsi"/>
          <w:sz w:val="22"/>
          <w:szCs w:val="22"/>
        </w:rPr>
        <w:t>Sposób i częstotliwość pomiaru i uaktualniania danych</w:t>
      </w:r>
    </w:p>
    <w:p w14:paraId="7FACBE1A" w14:textId="77777777" w:rsidR="00226B28" w:rsidRPr="00220F0D" w:rsidRDefault="00226B28" w:rsidP="00226B28">
      <w:pPr>
        <w:spacing w:after="0" w:line="276" w:lineRule="auto"/>
        <w:ind w:right="27"/>
        <w:jc w:val="both"/>
        <w:rPr>
          <w:rFonts w:cstheme="minorHAnsi"/>
        </w:rPr>
      </w:pPr>
    </w:p>
    <w:p w14:paraId="2105F817" w14:textId="77777777" w:rsidR="00226B28" w:rsidRPr="00220F0D" w:rsidRDefault="00226B28" w:rsidP="00226B28">
      <w:pPr>
        <w:spacing w:line="276" w:lineRule="auto"/>
        <w:ind w:firstLine="708"/>
        <w:jc w:val="both"/>
        <w:rPr>
          <w:rFonts w:cstheme="minorHAnsi"/>
        </w:rPr>
      </w:pPr>
      <w:r w:rsidRPr="00220F0D">
        <w:rPr>
          <w:rFonts w:cstheme="minorHAnsi"/>
        </w:rPr>
        <w:t>W związku z metodologią obliczania wskaźników w ramach programu LEADER oraz ich częstotliwością monitorowania, które muszą być zgodne z innymi zakresami wsparcia realizowanymi w ramach PS WPR, zaplanowano wartości docelowe wskaźników rezultatu dla każdego roku wdrażania Lokalnej Strategii Rozwoju. Liczenie wskaźników odbywać się będzie na podstawie poniższego schematu:</w:t>
      </w:r>
    </w:p>
    <w:p w14:paraId="7D0B3B94" w14:textId="53F39F45" w:rsidR="00226B28" w:rsidRPr="00220F0D" w:rsidRDefault="00226B28" w:rsidP="00F61358">
      <w:pPr>
        <w:spacing w:line="276" w:lineRule="auto"/>
        <w:rPr>
          <w:rFonts w:cstheme="minorHAnsi"/>
        </w:rPr>
      </w:pPr>
      <w:r w:rsidRPr="00220F0D">
        <w:rPr>
          <w:rFonts w:cstheme="minorHAnsi"/>
        </w:rPr>
        <w:lastRenderedPageBreak/>
        <w:t>Stan początkowy wskaźnika + stan poziom realizacji w danym roku oraz lata poprzednie 2024 – 2027 + stan</w:t>
      </w:r>
      <w:r w:rsidR="00F61358" w:rsidRPr="00220F0D">
        <w:rPr>
          <w:rFonts w:cstheme="minorHAnsi"/>
        </w:rPr>
        <w:t xml:space="preserve"> </w:t>
      </w:r>
      <w:r w:rsidRPr="00220F0D">
        <w:rPr>
          <w:rFonts w:cstheme="minorHAnsi"/>
        </w:rPr>
        <w:t>poziomu realizacji w danym roku oraz poprzednie w okresie 2028 – 2029.</w:t>
      </w:r>
    </w:p>
    <w:p w14:paraId="32F9A9EF" w14:textId="77777777" w:rsidR="00226B28" w:rsidRPr="00220F0D" w:rsidRDefault="00226B28" w:rsidP="00226B28">
      <w:pPr>
        <w:spacing w:after="0" w:line="276" w:lineRule="auto"/>
        <w:ind w:right="27" w:firstLine="708"/>
        <w:jc w:val="both"/>
        <w:rPr>
          <w:rFonts w:cstheme="minorHAnsi"/>
        </w:rPr>
      </w:pPr>
      <w:r w:rsidRPr="00220F0D">
        <w:rPr>
          <w:rFonts w:cstheme="minorHAnsi"/>
        </w:rPr>
        <w:t>W przypadku wskaźników rezultatu, daną operację uwzględnia się w planowanej/osiągniętej wartości wskaźnika po zrealizowaniu pierwszej płatności (z wyłączeniem płatności zaliczkowych / wyprzedzających). Wyjątkiem jest wskaźnik obowiązkowy: Wzrost gospodarczy i zatrudnienie na obszarach wiejskich: liczba utworzonych miejsc pracy, który wlicza się w momencie zakończenia danej operacji. Taki sam system przyjmuje się dla liczenia wskaźników produktu, zachowując zasadę odpowiednio dla nowozatrudnionych osób.</w:t>
      </w:r>
    </w:p>
    <w:p w14:paraId="1B73639A" w14:textId="5E49A489" w:rsidR="00C21E52" w:rsidRPr="00530904" w:rsidRDefault="00226B28" w:rsidP="00C21E52">
      <w:pPr>
        <w:spacing w:line="276" w:lineRule="auto"/>
        <w:jc w:val="both"/>
        <w:rPr>
          <w:rFonts w:cstheme="minorHAnsi"/>
          <w:b/>
          <w:bCs/>
          <w:sz w:val="20"/>
          <w:szCs w:val="20"/>
        </w:rPr>
      </w:pPr>
      <w:r w:rsidRPr="00220F0D">
        <w:rPr>
          <w:rFonts w:cstheme="minorHAnsi"/>
        </w:rPr>
        <w:t>Zrealizowane wskaźniki będą sumowane i porównywane z planowanym do osiągnięcia poziomem, co pozwoli na określenie stopnia realizacji określanych przez nie przedsięwzięć i celów. Kontrola poziomu realizacji wskaźników będzie odbywała się na bieżąco tuż po zrealizowaniu operacji</w:t>
      </w:r>
      <w:r w:rsidR="00C21E52" w:rsidRPr="00220F0D">
        <w:rPr>
          <w:rFonts w:cstheme="minorHAnsi"/>
        </w:rPr>
        <w:t xml:space="preserve">. </w:t>
      </w:r>
      <w:bookmarkStart w:id="30" w:name="_Hlk167093219"/>
      <w:r w:rsidR="00C21E52" w:rsidRPr="00220F0D">
        <w:rPr>
          <w:rFonts w:cstheme="minorHAnsi"/>
        </w:rPr>
        <w:t xml:space="preserve">Sposób pomiaru wskaźnika określa Tabela nr 23 </w:t>
      </w:r>
      <w:r w:rsidR="00C21E52" w:rsidRPr="00220F0D">
        <w:rPr>
          <w:rFonts w:cstheme="minorHAnsi"/>
          <w:i/>
          <w:iCs/>
        </w:rPr>
        <w:t>Wykaz wskaźników produktu i rezultatu oraz sposób ich pomiaru</w:t>
      </w:r>
      <w:bookmarkEnd w:id="30"/>
    </w:p>
    <w:p w14:paraId="1F5172AE" w14:textId="77777777" w:rsidR="00226B28" w:rsidRPr="00220F0D" w:rsidRDefault="00226B28" w:rsidP="00226B28">
      <w:pPr>
        <w:spacing w:after="0" w:line="276" w:lineRule="auto"/>
        <w:ind w:right="27" w:firstLine="708"/>
        <w:jc w:val="both"/>
        <w:rPr>
          <w:rFonts w:cstheme="minorHAnsi"/>
        </w:rPr>
      </w:pPr>
    </w:p>
    <w:p w14:paraId="12A93F87" w14:textId="77777777" w:rsidR="00226B28" w:rsidRPr="00220F0D" w:rsidRDefault="00226B28">
      <w:pPr>
        <w:pStyle w:val="Akapitzlist1"/>
        <w:numPr>
          <w:ilvl w:val="0"/>
          <w:numId w:val="18"/>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Stan początkowy i docelowy wskaźników oraz sposoby ich ustalania </w:t>
      </w:r>
    </w:p>
    <w:p w14:paraId="01F6C802" w14:textId="753FA39F" w:rsidR="00226B28" w:rsidRPr="00220F0D" w:rsidRDefault="00226B28" w:rsidP="00226B28">
      <w:pPr>
        <w:spacing w:line="276" w:lineRule="auto"/>
        <w:ind w:firstLine="708"/>
        <w:jc w:val="both"/>
        <w:rPr>
          <w:rFonts w:cstheme="minorHAnsi"/>
        </w:rPr>
      </w:pPr>
      <w:r w:rsidRPr="00220F0D">
        <w:rPr>
          <w:rFonts w:cstheme="minorHAnsi"/>
        </w:rPr>
        <w:t xml:space="preserve">Początkowa wartość wskaźnika została ustalona na podstawie dostępnych danych statystycznych oraz </w:t>
      </w:r>
      <w:r w:rsidR="00D758C6" w:rsidRPr="00220F0D">
        <w:rPr>
          <w:rFonts w:cstheme="minorHAnsi"/>
        </w:rPr>
        <w:br/>
      </w:r>
      <w:r w:rsidRPr="00220F0D">
        <w:rPr>
          <w:rFonts w:cstheme="minorHAnsi"/>
        </w:rPr>
        <w:t xml:space="preserve">z licznie przeprowadzonych przez Stowarzyszenie działań partycypacyjnych, w wyniku których pozyskany został obszerny materiał empiryczny. W pozostałych przypadkach wartość wskaźnika została ustalona na 0, co stanowi charakter statystyczny. Wartość docelowa została określona na podstawie algorytmu liczby zakładanych działań </w:t>
      </w:r>
      <w:r w:rsidR="00D758C6" w:rsidRPr="00220F0D">
        <w:rPr>
          <w:rFonts w:cstheme="minorHAnsi"/>
        </w:rPr>
        <w:br/>
      </w:r>
      <w:r w:rsidRPr="00220F0D">
        <w:rPr>
          <w:rFonts w:cstheme="minorHAnsi"/>
        </w:rPr>
        <w:t xml:space="preserve">w stosunku do oszacowanych uśrednionych kwot wyliczonych na bazie danych historycznych, doświadczenia </w:t>
      </w:r>
      <w:r w:rsidR="00D758C6" w:rsidRPr="00220F0D">
        <w:rPr>
          <w:rFonts w:cstheme="minorHAnsi"/>
        </w:rPr>
        <w:br/>
      </w:r>
      <w:r w:rsidRPr="00220F0D">
        <w:rPr>
          <w:rFonts w:cstheme="minorHAnsi"/>
        </w:rPr>
        <w:t>z wdrażania poprzedniej LSR oraz charakteru przedsięwzięcia, przy jednoczesnym wzięciu pod uwagę wagi danego działania na rzecz rozwoju obszaru (wynikającej z analizy SWOT i pozostałych konsultacji społecznych).</w:t>
      </w:r>
    </w:p>
    <w:p w14:paraId="00C63DD4" w14:textId="77777777" w:rsidR="00226B28" w:rsidRPr="00220F0D" w:rsidRDefault="00226B28">
      <w:pPr>
        <w:pStyle w:val="Akapitzlist1"/>
        <w:numPr>
          <w:ilvl w:val="0"/>
          <w:numId w:val="18"/>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Innowacyjność w realizowanych celach</w:t>
      </w:r>
    </w:p>
    <w:p w14:paraId="503EA04B" w14:textId="77777777" w:rsidR="00226B28" w:rsidRPr="00220F0D" w:rsidRDefault="00226B28" w:rsidP="00226B28">
      <w:pPr>
        <w:spacing w:line="276" w:lineRule="auto"/>
        <w:ind w:firstLine="708"/>
        <w:jc w:val="both"/>
        <w:rPr>
          <w:rFonts w:cstheme="minorHAnsi"/>
        </w:rPr>
      </w:pPr>
      <w:r w:rsidRPr="00220F0D">
        <w:rPr>
          <w:rFonts w:cstheme="minorHAnsi"/>
        </w:rPr>
        <w:t xml:space="preserve">Jedną z cech opracowanej logiki interwencji jest innowacyjność. W zaprezentowanych przedsięwzięciach znajdują się takie, w ramach których oceniane będzie innowacyjne podejście. Oprócz tego, przewiduje się, że w ramach realizacji innych przedsięwzięć wzrost kapitału społecznego i ludzkiego przyczyni się do zwiększenia kreatywności wnioskodawców i innowacyjności w dedykowanych naborach. W ramach celu C.1 Przedsiębiorcza Jura, przewidziano przedsięwzięcie P.1.1, które nastawione jest na tworzenie nowych innowacyjnych przedsiębiorstw w zakresie usług. Dzięki tworzeniu nowych innowacyjnych firm rośnie prawdopodobieństwo, że będą one w stanie lepiej odpowiedzieć na zmieniające się potrzeby potencjalnych klientów. Również innowacyjne rozwiązania pozwolą firmom lepiej utrzymać się na konkurencyjnym rynku. Kolejne przedsięwzięcie z elementem innowacyjności to P.1.2, które ukierunkowane jest na rozwijanie istniejących przedsiębiorstw w sposób innowacyjny. Podobnie jak w przedsięwzięciu P.1.1, tak i w P.1.2 innowacyjność ma umożliwić lokalnym przedsiębiorstwom lepsze odpowiedzenie na rosnące i zmieniające się potrzeby klientów oraz pozwoli im się dłużej utrzymać na rynku. </w:t>
      </w:r>
    </w:p>
    <w:p w14:paraId="0D983285" w14:textId="2EBFC81C" w:rsidR="00226B28" w:rsidRPr="00220F0D" w:rsidRDefault="00226B28" w:rsidP="00226B28">
      <w:pPr>
        <w:spacing w:line="276" w:lineRule="auto"/>
        <w:ind w:firstLine="708"/>
        <w:jc w:val="both"/>
        <w:rPr>
          <w:rFonts w:cstheme="minorHAnsi"/>
        </w:rPr>
      </w:pPr>
      <w:r w:rsidRPr="00220F0D">
        <w:rPr>
          <w:rFonts w:cstheme="minorHAnsi"/>
        </w:rPr>
        <w:t>W ramach celu C.3 Aktywni i zintegrowani mieszkańcy Jury realizowane będzie przedsięwzięcie P.3.1</w:t>
      </w:r>
      <w:r w:rsidR="00D758C6" w:rsidRPr="00220F0D">
        <w:rPr>
          <w:rFonts w:cstheme="minorHAnsi"/>
        </w:rPr>
        <w:t xml:space="preserve"> </w:t>
      </w:r>
      <w:r w:rsidR="00D758C6" w:rsidRPr="00220F0D">
        <w:rPr>
          <w:rFonts w:cstheme="minorHAnsi"/>
        </w:rPr>
        <w:br/>
      </w:r>
      <w:r w:rsidRPr="00220F0D">
        <w:rPr>
          <w:rFonts w:cstheme="minorHAnsi"/>
        </w:rPr>
        <w:t>w ramach którego będą podejmowane działania promujące</w:t>
      </w:r>
      <w:r w:rsidR="000C44E2" w:rsidRPr="00220F0D">
        <w:rPr>
          <w:rFonts w:cstheme="minorHAnsi"/>
        </w:rPr>
        <w:t xml:space="preserve"> i wzmacniające</w:t>
      </w:r>
      <w:r w:rsidRPr="00220F0D">
        <w:rPr>
          <w:rFonts w:cstheme="minorHAnsi"/>
        </w:rPr>
        <w:t xml:space="preserve"> innowacyjność cyfrową. Podejmowanie takich działań nie tylko wskazuje korzyści ze stosowania innowacyjności cyfrowej, ale również samo w sobie będzie innowacyjne przez prezentowanie nowoczesnych i ułatwiających życie technologii. Podejmowane będą również działania z zakresu promowania odnawialnych źródeł energii, które same w sobie są również innowacyjne. </w:t>
      </w:r>
    </w:p>
    <w:p w14:paraId="22D6CC05" w14:textId="77777777" w:rsidR="00226B28" w:rsidRPr="00220F0D" w:rsidRDefault="00226B28">
      <w:pPr>
        <w:pStyle w:val="Akapitzlist1"/>
        <w:numPr>
          <w:ilvl w:val="0"/>
          <w:numId w:val="18"/>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Działania na rzecz aktywizacji ludzi młodych do 25 r.ż., seniorów i osób w niekorzystnej sytuacji. </w:t>
      </w:r>
    </w:p>
    <w:p w14:paraId="255D9C08" w14:textId="77777777" w:rsidR="00226B28" w:rsidRPr="00220F0D" w:rsidRDefault="00226B28" w:rsidP="00226B28">
      <w:pPr>
        <w:spacing w:line="276" w:lineRule="auto"/>
        <w:ind w:firstLine="708"/>
        <w:jc w:val="both"/>
        <w:rPr>
          <w:rFonts w:cstheme="minorHAnsi"/>
        </w:rPr>
      </w:pPr>
      <w:r w:rsidRPr="00220F0D">
        <w:rPr>
          <w:rFonts w:cstheme="minorHAnsi"/>
        </w:rPr>
        <w:t xml:space="preserve">Zaprezentowane we wcześniejszej części niniejszego rozdziału przedsięwzięcia skierowane są do konkretnej grupy odbiorców, które zostały zdiagnozowane na podstawie działań partycypacyjnych stosowanych przez Lokalną Grupę Działania „Partnerstwo na Jurze”, a które zostały szerzej opisane w rozdziale IV niniejszego dokumentu. </w:t>
      </w:r>
    </w:p>
    <w:p w14:paraId="1337ABF0" w14:textId="46EB5851" w:rsidR="00226B28" w:rsidRPr="00220F0D" w:rsidRDefault="00226B28" w:rsidP="00226B28">
      <w:pPr>
        <w:spacing w:line="276" w:lineRule="auto"/>
        <w:ind w:firstLine="708"/>
        <w:jc w:val="both"/>
        <w:rPr>
          <w:rFonts w:cstheme="minorHAnsi"/>
        </w:rPr>
      </w:pPr>
      <w:r w:rsidRPr="00220F0D">
        <w:rPr>
          <w:rFonts w:cstheme="minorHAnsi"/>
        </w:rPr>
        <w:lastRenderedPageBreak/>
        <w:t>Wśród przedsięwzięć skierowanych do osób młodych wymienić należy przedsięwzięcie 3.2, w ramach którego będą tworzone nowe i rozwijane istniejące placówki wsparcia dziennego dla dzieci i młodzieży. Na uwagę zasługuje fakt, że przedsięwzięcie to skierowane jest wyłącznie do osób do 18 r.ż. Kolejne przedsięwzięcie P.3.3 skierowane jest już do wszystkich osób do 25 r.ż. W ramach niego podejmowane będą działania mające na celu włączenie społeczne osób w szczególnej sytuacji, do której zaliczane są osoby młode. Działania te mają na celu zmniejszenie ryzyka wystąpienia zjawiska wykluczenia społecznego. Ostatnim przedsięwzięciem skierowanym do osób do 25 r.ż. jest przedsięwzięcie P.3.4, które ukierunkowane jest na wzmocnienie potencjału organizacji</w:t>
      </w:r>
      <w:r w:rsidR="00AB769A" w:rsidRPr="00220F0D">
        <w:rPr>
          <w:rFonts w:cstheme="minorHAnsi"/>
        </w:rPr>
        <w:t xml:space="preserve"> działających na ich rzecz</w:t>
      </w:r>
      <w:r w:rsidRPr="00220F0D">
        <w:rPr>
          <w:rFonts w:cstheme="minorHAnsi"/>
        </w:rPr>
        <w:t>, poprzez ich doposażanie oraz dofinansowanie podejmowanych przez nich działań. Działanie to ma na celu zachęcić osoby młode do zakładania organizacji pozarządowych i włączenie się w życie społeczne.</w:t>
      </w:r>
    </w:p>
    <w:p w14:paraId="59CBBF2C" w14:textId="13907462" w:rsidR="00226B28" w:rsidRPr="00220F0D" w:rsidRDefault="00226B28" w:rsidP="00226B28">
      <w:pPr>
        <w:spacing w:line="276" w:lineRule="auto"/>
        <w:ind w:firstLine="708"/>
        <w:jc w:val="both"/>
        <w:rPr>
          <w:rFonts w:cstheme="minorHAnsi"/>
        </w:rPr>
      </w:pPr>
      <w:bookmarkStart w:id="31" w:name="_Hlk135727867"/>
      <w:r w:rsidRPr="00220F0D">
        <w:rPr>
          <w:rFonts w:cstheme="minorHAnsi"/>
        </w:rPr>
        <w:t>Kolejna grupę docelową podejmowanych przez LGD działań stanowią seniorzy. Wśród dedykowanych specjalnie dla nich przedsięwzięć wyróżnić należy przedsięwzięcie P.3.3, które skupia się na włączeniu społecznym grup w szczególnej sytuacji, a do której należą seniorzy. Działania zmierzające do realizacji przedsięwzięcia P.3.3 nie tylko zmniejszą ryzyko wystąpienia zjawiska wykluczenia społecznego, ale także zmniejszą możliwość wystąpienia dyskryminacji w postaci ageizmu. Ostatnim przedsięwzięciem skierowanym do seniorów jest przedsięwzięcie P.3.4, które zakłada wzmocnienie funkcjonowania lokalnych organizacji pozarządowych. Tak ukierunkowane przedsięwzięcie na seniorów, ma ich zmotywować do zakładania organizacji pozarządowych i do pozyskiwania środków na działania, które chcieliby zrealizować, ale albo nie ma kto ich przeprowadzić, albo nie mają na to środków finansowych</w:t>
      </w:r>
      <w:r w:rsidR="00AB769A" w:rsidRPr="00220F0D">
        <w:rPr>
          <w:rFonts w:cstheme="minorHAnsi"/>
        </w:rPr>
        <w:t>, jak również zaktywizować NGO działające na ich rzecz.</w:t>
      </w:r>
    </w:p>
    <w:p w14:paraId="7871E288" w14:textId="6A35094D" w:rsidR="00226B28" w:rsidRPr="00220F0D" w:rsidRDefault="00226B28" w:rsidP="00226B28">
      <w:pPr>
        <w:spacing w:line="276" w:lineRule="auto"/>
        <w:ind w:firstLine="708"/>
        <w:jc w:val="both"/>
        <w:rPr>
          <w:rFonts w:cstheme="minorHAnsi"/>
        </w:rPr>
      </w:pPr>
      <w:r w:rsidRPr="00220F0D">
        <w:rPr>
          <w:rFonts w:cstheme="minorHAnsi"/>
          <w:b/>
          <w:bCs/>
        </w:rPr>
        <w:t>Wśród zdefiniowanych przez Lokalną Grupę Działania „Partnerstwo na Jurze” grup w niekorzystnej sytuacji wskazane zostały kobiety.</w:t>
      </w:r>
      <w:r w:rsidRPr="00220F0D">
        <w:rPr>
          <w:rFonts w:cstheme="minorHAnsi"/>
        </w:rPr>
        <w:t xml:space="preserve"> </w:t>
      </w:r>
      <w:r w:rsidR="007D1366" w:rsidRPr="00220F0D">
        <w:rPr>
          <w:rFonts w:cstheme="minorHAnsi"/>
        </w:rPr>
        <w:t>Wśród</w:t>
      </w:r>
      <w:r w:rsidRPr="00220F0D">
        <w:rPr>
          <w:rFonts w:cstheme="minorHAnsi"/>
        </w:rPr>
        <w:t xml:space="preserve"> skierowanych do nich przedsięwzięć należy przedsięwzięcie P.1.1 i P.1.2 które zakładają tworzenie nowych innowacyjnych przedsiębiorstw oraz rozwijanie w sposób innowacyjny istniejących firm. Skierowane do kobiet przedsięwzięcia z zakresu przedsiębiorczości, mają na celu zachęcić je do podejmowania i rozwijania swoich przedsiębiorstw, w taki sposób aby lepiej były w stanie odpowiadać na rosnące potrzeby lokalnej (i nie tylko) społeczności, a także, aby stały się konkurencyjne na rynku pracy. </w:t>
      </w:r>
      <w:r w:rsidR="0071128C" w:rsidRPr="00220F0D">
        <w:rPr>
          <w:rFonts w:cstheme="minorHAnsi"/>
        </w:rPr>
        <w:t xml:space="preserve">Uzasadnienie wyboru kobiet, jako grupy w niekorzystnej sytuacji znajduje potwierdzenie w danych statystycznych oraz zostało potwierdzone w ramach prowadzonych konsultacji społecznych. Po pierwsze, </w:t>
      </w:r>
      <w:r w:rsidR="00303567" w:rsidRPr="00220F0D">
        <w:rPr>
          <w:rFonts w:cstheme="minorHAnsi"/>
        </w:rPr>
        <w:t>udział bezrobotnych zarejestrowanych w liczbie ludności w wieku produkcyjnym wyniósł w gminach obszaru działania LGD w 2020 roku średnio 4,3% i jest to wyższa wartość od średniej województwa o 0,3% (4,0%). Warto zwrócić uwagę, że współczynnik udziału bezrobotnych zarejestrowanych w liczbie ludności w wieku produkcyjnym jest znacznie wyższy u kobiet (5,1%) niż u mężczyzn (3,7%). Po drugie, sami uczestnicy spotkań konsultacyjnych wskazali, że należy wspierać aktywizację zawodową szczególnie tej grupy, która ze względu na uwarunkowania kulturowe często ma utrudniony dostęp do rynku pracy i/lub narzucone społecznie role kobiety zajmującej się domem zniechęcają do łączenia aktywności zawodowej z obowiązkami domowymi. W związku z tym zdecydowano, że premia punktowa ułatwiająca kobietom dostęp do środków na podejmowanie lub rozwój aktywności zawodowej będzie cennym argumentem i czynnikiem motywującym do podjęcia zatrudnienia. W ramach przedsięwzięć planuje się zatem premiować projekty w ramach których zostaną utworzone miejsca pracy dla kobiet.</w:t>
      </w:r>
    </w:p>
    <w:p w14:paraId="07FA303C" w14:textId="7A91973C" w:rsidR="00683967" w:rsidRPr="00220F0D" w:rsidRDefault="00683967" w:rsidP="00683967">
      <w:pPr>
        <w:spacing w:line="276" w:lineRule="auto"/>
        <w:ind w:firstLine="708"/>
        <w:jc w:val="both"/>
        <w:rPr>
          <w:rFonts w:cstheme="minorHAnsi"/>
          <w:color w:val="000000" w:themeColor="text1"/>
        </w:rPr>
      </w:pPr>
      <w:bookmarkStart w:id="32" w:name="_Hlk167093814"/>
      <w:r w:rsidRPr="00220F0D">
        <w:rPr>
          <w:rFonts w:cstheme="minorHAnsi"/>
          <w:color w:val="000000" w:themeColor="text1"/>
        </w:rPr>
        <w:t>Ważną grupą, dla której przewidziano wsparcie są również rolnicy oraz ich rodziny</w:t>
      </w:r>
      <w:r w:rsidR="0019289A" w:rsidRPr="00220F0D">
        <w:rPr>
          <w:rFonts w:cstheme="minorHAnsi"/>
          <w:color w:val="000000" w:themeColor="text1"/>
        </w:rPr>
        <w:t xml:space="preserve"> dla których dedykowane jest przedsięwzięcie 1.3 oraz 1.4. </w:t>
      </w:r>
      <w:r w:rsidRPr="00220F0D">
        <w:rPr>
          <w:rFonts w:cstheme="minorHAnsi"/>
          <w:color w:val="000000" w:themeColor="text1"/>
        </w:rPr>
        <w:t>W ramach przedsięwzię</w:t>
      </w:r>
      <w:r w:rsidR="0019289A" w:rsidRPr="00220F0D">
        <w:rPr>
          <w:rFonts w:cstheme="minorHAnsi"/>
          <w:color w:val="000000" w:themeColor="text1"/>
        </w:rPr>
        <w:t>ć</w:t>
      </w:r>
      <w:r w:rsidRPr="00220F0D">
        <w:rPr>
          <w:rFonts w:cstheme="minorHAnsi"/>
          <w:color w:val="000000" w:themeColor="text1"/>
        </w:rPr>
        <w:t xml:space="preserve"> utworzone i/lub rozwinięte zostaną funkcje pozarolnicze gospodarstw rolnych ważne tak ze względu na tradycję i lokalną kulturę, jak i w zakresie dywersyfikacji źródeł dochodu dla gospodarstw, co przyczyni się do zahamowania zanikania produkcyjnych funkcji gospodarstw oraz utraty krajobrazu wiejskiego specyficznego dla tego regionu.</w:t>
      </w:r>
    </w:p>
    <w:bookmarkEnd w:id="32"/>
    <w:p w14:paraId="1314948B" w14:textId="0B1394E5" w:rsidR="00657AB3" w:rsidRPr="00220F0D" w:rsidRDefault="00226B28" w:rsidP="00657AB3">
      <w:pPr>
        <w:spacing w:line="276" w:lineRule="auto"/>
        <w:ind w:firstLine="708"/>
        <w:jc w:val="both"/>
        <w:rPr>
          <w:rFonts w:cstheme="minorHAnsi"/>
        </w:rPr>
      </w:pPr>
      <w:r w:rsidRPr="00220F0D">
        <w:rPr>
          <w:rFonts w:cstheme="minorHAnsi"/>
        </w:rPr>
        <w:t xml:space="preserve">Wśród przedsięwzięć skierowanych do osób młodych do 25 r.ż., seniorów oraz kobiet należy wymienić również wszystkie te skierowane do wszystkich mieszkańców obszaru, ponieważ wskazane trzy grupy to również </w:t>
      </w:r>
      <w:r w:rsidRPr="00220F0D">
        <w:rPr>
          <w:rFonts w:cstheme="minorHAnsi"/>
        </w:rPr>
        <w:lastRenderedPageBreak/>
        <w:t>mieszkańcy obszaru działania LGD „Partnerstwo na Jurze”. Skierowane do wszystkich mieszkańców obszaru przedsięwzięcia to P.1.1; P.1.2; P.1.3;</w:t>
      </w:r>
      <w:r w:rsidR="000A010C" w:rsidRPr="00220F0D">
        <w:rPr>
          <w:rFonts w:cstheme="minorHAnsi"/>
        </w:rPr>
        <w:t xml:space="preserve"> P.1.4;</w:t>
      </w:r>
      <w:r w:rsidRPr="00220F0D">
        <w:rPr>
          <w:rFonts w:cstheme="minorHAnsi"/>
        </w:rPr>
        <w:t xml:space="preserve"> P.2.1;</w:t>
      </w:r>
      <w:r w:rsidR="000A010C" w:rsidRPr="00220F0D">
        <w:rPr>
          <w:rFonts w:cstheme="minorHAnsi"/>
        </w:rPr>
        <w:t xml:space="preserve"> </w:t>
      </w:r>
      <w:r w:rsidRPr="00220F0D">
        <w:rPr>
          <w:rFonts w:cstheme="minorHAnsi"/>
        </w:rPr>
        <w:t xml:space="preserve">P.2.2; </w:t>
      </w:r>
      <w:r w:rsidR="000E4425" w:rsidRPr="00220F0D">
        <w:rPr>
          <w:rFonts w:cstheme="minorHAnsi"/>
        </w:rPr>
        <w:t xml:space="preserve">P. 2.3, </w:t>
      </w:r>
      <w:r w:rsidRPr="00220F0D">
        <w:rPr>
          <w:rFonts w:cstheme="minorHAnsi"/>
        </w:rPr>
        <w:t xml:space="preserve">P.3.1; P.3.3 oraz P.3.4. </w:t>
      </w:r>
    </w:p>
    <w:bookmarkEnd w:id="31"/>
    <w:p w14:paraId="179350B2" w14:textId="7A7C6625" w:rsidR="00657AB3" w:rsidRPr="00220F0D" w:rsidRDefault="00657AB3">
      <w:pPr>
        <w:pStyle w:val="Akapitzlist"/>
        <w:numPr>
          <w:ilvl w:val="0"/>
          <w:numId w:val="18"/>
        </w:numPr>
        <w:spacing w:after="160" w:line="276" w:lineRule="auto"/>
        <w:jc w:val="both"/>
        <w:rPr>
          <w:rFonts w:asciiTheme="minorHAnsi" w:hAnsiTheme="minorHAnsi" w:cstheme="minorHAnsi"/>
          <w:sz w:val="22"/>
          <w:szCs w:val="22"/>
        </w:rPr>
      </w:pPr>
      <w:r w:rsidRPr="00220F0D">
        <w:rPr>
          <w:rFonts w:asciiTheme="minorHAnsi" w:hAnsiTheme="minorHAnsi" w:cstheme="minorHAnsi"/>
          <w:sz w:val="22"/>
          <w:szCs w:val="22"/>
        </w:rPr>
        <w:t>Harmonogram osiągania poszczególnych wskaźników w planie działania</w:t>
      </w:r>
    </w:p>
    <w:p w14:paraId="29850289" w14:textId="12165864" w:rsidR="00657AB3" w:rsidRPr="00220F0D" w:rsidRDefault="00657AB3" w:rsidP="00657AB3">
      <w:pPr>
        <w:spacing w:line="276" w:lineRule="auto"/>
        <w:ind w:firstLine="708"/>
        <w:jc w:val="both"/>
        <w:rPr>
          <w:rFonts w:cstheme="minorHAnsi"/>
        </w:rPr>
      </w:pPr>
      <w:r w:rsidRPr="00220F0D">
        <w:rPr>
          <w:rFonts w:cstheme="minorHAnsi"/>
        </w:rPr>
        <w:t xml:space="preserve">Szczegółowy harmonogram osiągania poszczególnych wskaźników w planie działania został opisany w rozdziale VIII. Warto jednak zwrócić uwagę, że osiąganie poszczególnych wskaźników zostało zaplanowane w ten sposób, aby realizować zakładane kamienie milowe w obowiązujących terminach. Powiązanie planu działania z planem finansowym gwarantuje całościowe i bezpieczne zrealizowanie planowanego budżetu. </w:t>
      </w:r>
    </w:p>
    <w:p w14:paraId="41CAB9EB" w14:textId="3438C193" w:rsidR="004567BF" w:rsidRPr="00220F0D" w:rsidRDefault="00657AB3" w:rsidP="006A58EE">
      <w:pPr>
        <w:spacing w:line="276" w:lineRule="auto"/>
        <w:ind w:firstLine="708"/>
        <w:jc w:val="both"/>
        <w:rPr>
          <w:rFonts w:cstheme="minorHAnsi"/>
        </w:rPr>
      </w:pPr>
      <w:r w:rsidRPr="00220F0D">
        <w:rPr>
          <w:rFonts w:cstheme="minorHAnsi"/>
        </w:rPr>
        <w:t>Harmonogram został zaplanowany w sposób komplementarny i jest nastawiony na osiąganie wartości dodanej i synergii, o czym szczegółowo można przeczytać w rozdziale 5. Poszczególne nabory zostały zaplanowane tak, aby działania realizowane w ramach jednego przedsięwzięcia mogły zostać wykorzystane wcześniej zrealizowane operacje i/lub przekładały się na wzmocnienie kompetencji potencjalnych wnioskodawców przekładając się tym samym na jakość składanych wniosków i jakość realizacji kluczowych celów LSR.</w:t>
      </w:r>
    </w:p>
    <w:p w14:paraId="436D1CE9" w14:textId="77777777" w:rsidR="005C3303" w:rsidRPr="00220F0D" w:rsidRDefault="005C3303" w:rsidP="00021293">
      <w:pPr>
        <w:jc w:val="center"/>
        <w:rPr>
          <w:rFonts w:cstheme="minorHAnsi"/>
          <w:b/>
          <w:bCs/>
          <w:sz w:val="18"/>
          <w:szCs w:val="18"/>
        </w:rPr>
      </w:pPr>
    </w:p>
    <w:p w14:paraId="5ED63332" w14:textId="77777777" w:rsidR="00A64A1E" w:rsidRPr="00220F0D" w:rsidRDefault="00A64A1E" w:rsidP="00021293">
      <w:pPr>
        <w:jc w:val="center"/>
        <w:rPr>
          <w:rFonts w:cstheme="minorHAnsi"/>
          <w:b/>
          <w:bCs/>
          <w:sz w:val="18"/>
          <w:szCs w:val="18"/>
        </w:rPr>
      </w:pPr>
    </w:p>
    <w:p w14:paraId="52B5FBE7" w14:textId="77777777" w:rsidR="00A64A1E" w:rsidRPr="00220F0D" w:rsidRDefault="00A64A1E" w:rsidP="00021293">
      <w:pPr>
        <w:jc w:val="center"/>
        <w:rPr>
          <w:rFonts w:cstheme="minorHAnsi"/>
          <w:b/>
          <w:bCs/>
          <w:sz w:val="18"/>
          <w:szCs w:val="18"/>
        </w:rPr>
      </w:pPr>
    </w:p>
    <w:p w14:paraId="1774BDAC" w14:textId="77777777" w:rsidR="00A64A1E" w:rsidRPr="00220F0D" w:rsidRDefault="00A64A1E" w:rsidP="00021293">
      <w:pPr>
        <w:jc w:val="center"/>
        <w:rPr>
          <w:rFonts w:cstheme="minorHAnsi"/>
          <w:b/>
          <w:bCs/>
          <w:sz w:val="18"/>
          <w:szCs w:val="18"/>
        </w:rPr>
      </w:pPr>
    </w:p>
    <w:p w14:paraId="366FD453" w14:textId="77777777" w:rsidR="00A64A1E" w:rsidRPr="00220F0D" w:rsidRDefault="00A64A1E" w:rsidP="00021293">
      <w:pPr>
        <w:jc w:val="center"/>
        <w:rPr>
          <w:rFonts w:cstheme="minorHAnsi"/>
          <w:b/>
          <w:bCs/>
          <w:sz w:val="18"/>
          <w:szCs w:val="18"/>
        </w:rPr>
      </w:pPr>
    </w:p>
    <w:p w14:paraId="2A22EF5E" w14:textId="77777777" w:rsidR="00A64A1E" w:rsidRPr="00220F0D" w:rsidRDefault="00A64A1E" w:rsidP="00021293">
      <w:pPr>
        <w:jc w:val="center"/>
        <w:rPr>
          <w:rFonts w:cstheme="minorHAnsi"/>
          <w:b/>
          <w:bCs/>
          <w:sz w:val="18"/>
          <w:szCs w:val="18"/>
        </w:rPr>
      </w:pPr>
    </w:p>
    <w:p w14:paraId="6868C9A9" w14:textId="77777777" w:rsidR="00A64A1E" w:rsidRPr="00220F0D" w:rsidRDefault="00A64A1E" w:rsidP="00021293">
      <w:pPr>
        <w:jc w:val="center"/>
        <w:rPr>
          <w:rFonts w:cstheme="minorHAnsi"/>
          <w:b/>
          <w:bCs/>
          <w:sz w:val="18"/>
          <w:szCs w:val="18"/>
        </w:rPr>
      </w:pPr>
    </w:p>
    <w:p w14:paraId="135849A5" w14:textId="77777777" w:rsidR="00A64A1E" w:rsidRPr="00220F0D" w:rsidRDefault="00A64A1E" w:rsidP="00021293">
      <w:pPr>
        <w:jc w:val="center"/>
        <w:rPr>
          <w:rFonts w:cstheme="minorHAnsi"/>
          <w:b/>
          <w:bCs/>
          <w:sz w:val="18"/>
          <w:szCs w:val="18"/>
        </w:rPr>
      </w:pPr>
    </w:p>
    <w:p w14:paraId="16FCC695" w14:textId="77777777" w:rsidR="00D31CE5" w:rsidRPr="00220F0D" w:rsidRDefault="00D31CE5" w:rsidP="00021293">
      <w:pPr>
        <w:jc w:val="center"/>
        <w:rPr>
          <w:rFonts w:cstheme="minorHAnsi"/>
          <w:b/>
          <w:bCs/>
          <w:sz w:val="18"/>
          <w:szCs w:val="18"/>
        </w:rPr>
        <w:sectPr w:rsidR="00D31CE5" w:rsidRPr="00220F0D" w:rsidSect="003635FE">
          <w:footerReference w:type="default" r:id="rId13"/>
          <w:pgSz w:w="11906" w:h="16838"/>
          <w:pgMar w:top="851" w:right="851" w:bottom="851" w:left="851" w:header="708" w:footer="708" w:gutter="0"/>
          <w:cols w:space="708"/>
          <w:docGrid w:linePitch="360"/>
        </w:sectPr>
      </w:pPr>
    </w:p>
    <w:p w14:paraId="694C7FF5" w14:textId="0CC95D44" w:rsidR="005C3303" w:rsidRPr="00530904" w:rsidRDefault="004567BF" w:rsidP="004567BF">
      <w:pPr>
        <w:spacing w:line="276" w:lineRule="auto"/>
        <w:jc w:val="both"/>
        <w:rPr>
          <w:rFonts w:cstheme="minorHAnsi"/>
          <w:b/>
          <w:bCs/>
          <w:sz w:val="20"/>
          <w:szCs w:val="20"/>
        </w:rPr>
      </w:pPr>
      <w:r w:rsidRPr="00530904">
        <w:rPr>
          <w:rFonts w:cstheme="minorHAnsi"/>
          <w:b/>
          <w:bCs/>
          <w:sz w:val="20"/>
          <w:szCs w:val="20"/>
        </w:rPr>
        <w:lastRenderedPageBreak/>
        <w:t xml:space="preserve">Tabela </w:t>
      </w:r>
      <w:r w:rsidR="00E63DE9" w:rsidRPr="00530904">
        <w:rPr>
          <w:rFonts w:cstheme="minorHAnsi"/>
          <w:b/>
          <w:bCs/>
          <w:sz w:val="20"/>
          <w:szCs w:val="20"/>
        </w:rPr>
        <w:t>2</w:t>
      </w:r>
      <w:r w:rsidR="0052271D">
        <w:rPr>
          <w:rFonts w:cstheme="minorHAnsi"/>
          <w:b/>
          <w:bCs/>
          <w:sz w:val="20"/>
          <w:szCs w:val="20"/>
        </w:rPr>
        <w:t>3</w:t>
      </w:r>
      <w:r w:rsidRPr="00530904">
        <w:rPr>
          <w:rFonts w:cstheme="minorHAnsi"/>
          <w:b/>
          <w:bCs/>
          <w:sz w:val="20"/>
          <w:szCs w:val="20"/>
        </w:rPr>
        <w:t xml:space="preserve"> Warunki określające intensywność pomocy dla poszczególnych przedsięwzięć realizowanych w ramach LSR w zależności od kategorii beneficjenta i rodzaju operacji</w:t>
      </w:r>
    </w:p>
    <w:tbl>
      <w:tblPr>
        <w:tblStyle w:val="Tabela-Siatka"/>
        <w:tblW w:w="13320" w:type="dxa"/>
        <w:jc w:val="center"/>
        <w:tblLayout w:type="fixed"/>
        <w:tblLook w:val="04A0" w:firstRow="1" w:lastRow="0" w:firstColumn="1" w:lastColumn="0" w:noHBand="0" w:noVBand="1"/>
      </w:tblPr>
      <w:tblGrid>
        <w:gridCol w:w="567"/>
        <w:gridCol w:w="1271"/>
        <w:gridCol w:w="1418"/>
        <w:gridCol w:w="1559"/>
        <w:gridCol w:w="992"/>
        <w:gridCol w:w="1134"/>
        <w:gridCol w:w="709"/>
        <w:gridCol w:w="1417"/>
        <w:gridCol w:w="1985"/>
        <w:gridCol w:w="1701"/>
        <w:gridCol w:w="567"/>
      </w:tblGrid>
      <w:tr w:rsidR="004A56E1" w:rsidRPr="00530904" w14:paraId="3F8F80D5" w14:textId="77777777" w:rsidTr="00D750DA">
        <w:trPr>
          <w:cantSplit/>
          <w:trHeight w:val="1814"/>
          <w:jc w:val="center"/>
        </w:trPr>
        <w:tc>
          <w:tcPr>
            <w:tcW w:w="567" w:type="dxa"/>
            <w:vAlign w:val="center"/>
          </w:tcPr>
          <w:p w14:paraId="7A6A1861" w14:textId="77777777" w:rsidR="004A56E1" w:rsidRPr="00220F0D" w:rsidRDefault="004A56E1" w:rsidP="00220F0D">
            <w:pPr>
              <w:jc w:val="center"/>
              <w:rPr>
                <w:rFonts w:cstheme="minorHAnsi"/>
                <w:b/>
                <w:bCs/>
                <w:sz w:val="16"/>
                <w:szCs w:val="16"/>
              </w:rPr>
            </w:pPr>
            <w:bookmarkStart w:id="33" w:name="_Hlk158890142"/>
            <w:r w:rsidRPr="00220F0D">
              <w:rPr>
                <w:rFonts w:cstheme="minorHAnsi"/>
                <w:b/>
                <w:bCs/>
                <w:sz w:val="16"/>
                <w:szCs w:val="16"/>
              </w:rPr>
              <w:t>Cel</w:t>
            </w:r>
          </w:p>
          <w:p w14:paraId="53362E1C" w14:textId="77777777" w:rsidR="004A56E1" w:rsidRPr="00220F0D" w:rsidRDefault="004A56E1" w:rsidP="00220F0D">
            <w:pPr>
              <w:jc w:val="center"/>
              <w:rPr>
                <w:rFonts w:cstheme="minorHAnsi"/>
                <w:b/>
                <w:bCs/>
                <w:sz w:val="16"/>
                <w:szCs w:val="16"/>
              </w:rPr>
            </w:pPr>
          </w:p>
        </w:tc>
        <w:tc>
          <w:tcPr>
            <w:tcW w:w="1271" w:type="dxa"/>
            <w:vAlign w:val="center"/>
          </w:tcPr>
          <w:p w14:paraId="6093BF29" w14:textId="77777777" w:rsidR="004A56E1" w:rsidRPr="00220F0D" w:rsidRDefault="004A56E1" w:rsidP="00220F0D">
            <w:pPr>
              <w:jc w:val="center"/>
              <w:rPr>
                <w:rFonts w:cstheme="minorHAnsi"/>
                <w:b/>
                <w:bCs/>
                <w:sz w:val="16"/>
                <w:szCs w:val="16"/>
              </w:rPr>
            </w:pPr>
            <w:r w:rsidRPr="00220F0D">
              <w:rPr>
                <w:rFonts w:cstheme="minorHAnsi"/>
                <w:b/>
                <w:bCs/>
                <w:sz w:val="16"/>
                <w:szCs w:val="16"/>
              </w:rPr>
              <w:t>Przedsięwzięcie</w:t>
            </w:r>
          </w:p>
        </w:tc>
        <w:tc>
          <w:tcPr>
            <w:tcW w:w="1418" w:type="dxa"/>
            <w:vAlign w:val="center"/>
          </w:tcPr>
          <w:p w14:paraId="1F1983AE" w14:textId="77777777" w:rsidR="004A56E1" w:rsidRPr="00220F0D" w:rsidRDefault="004A56E1" w:rsidP="00220F0D">
            <w:pPr>
              <w:jc w:val="center"/>
              <w:rPr>
                <w:rFonts w:cstheme="minorHAnsi"/>
                <w:b/>
                <w:bCs/>
                <w:sz w:val="16"/>
                <w:szCs w:val="16"/>
              </w:rPr>
            </w:pPr>
            <w:r w:rsidRPr="00220F0D">
              <w:rPr>
                <w:rFonts w:cstheme="minorHAnsi"/>
                <w:b/>
                <w:bCs/>
                <w:sz w:val="16"/>
                <w:szCs w:val="16"/>
              </w:rPr>
              <w:t>Wskaźnik produktu</w:t>
            </w:r>
          </w:p>
        </w:tc>
        <w:tc>
          <w:tcPr>
            <w:tcW w:w="1559" w:type="dxa"/>
            <w:vAlign w:val="center"/>
          </w:tcPr>
          <w:p w14:paraId="30DD6063" w14:textId="77777777" w:rsidR="004A56E1" w:rsidRPr="00220F0D" w:rsidRDefault="004A56E1" w:rsidP="00220F0D">
            <w:pPr>
              <w:jc w:val="center"/>
              <w:rPr>
                <w:rFonts w:cstheme="minorHAnsi"/>
                <w:b/>
                <w:bCs/>
                <w:sz w:val="16"/>
                <w:szCs w:val="16"/>
              </w:rPr>
            </w:pPr>
            <w:r w:rsidRPr="00220F0D">
              <w:rPr>
                <w:rFonts w:cstheme="minorHAnsi"/>
                <w:b/>
                <w:bCs/>
                <w:sz w:val="16"/>
                <w:szCs w:val="16"/>
              </w:rPr>
              <w:t>Wskaźnik rezultatu</w:t>
            </w:r>
          </w:p>
        </w:tc>
        <w:tc>
          <w:tcPr>
            <w:tcW w:w="992" w:type="dxa"/>
            <w:vAlign w:val="center"/>
          </w:tcPr>
          <w:p w14:paraId="37C775F4" w14:textId="77777777" w:rsidR="004A56E1" w:rsidRPr="00220F0D" w:rsidRDefault="004A56E1" w:rsidP="00220F0D">
            <w:pPr>
              <w:jc w:val="center"/>
              <w:rPr>
                <w:rFonts w:cstheme="minorHAnsi"/>
                <w:b/>
                <w:bCs/>
                <w:sz w:val="16"/>
                <w:szCs w:val="16"/>
              </w:rPr>
            </w:pPr>
            <w:r w:rsidRPr="00220F0D">
              <w:rPr>
                <w:rFonts w:cstheme="minorHAnsi"/>
                <w:b/>
                <w:bCs/>
                <w:sz w:val="16"/>
                <w:szCs w:val="16"/>
              </w:rPr>
              <w:t>Sposób realizacji</w:t>
            </w:r>
          </w:p>
        </w:tc>
        <w:tc>
          <w:tcPr>
            <w:tcW w:w="1134" w:type="dxa"/>
            <w:vAlign w:val="center"/>
          </w:tcPr>
          <w:p w14:paraId="7A04F01F" w14:textId="77777777" w:rsidR="004A56E1" w:rsidRPr="00220F0D" w:rsidRDefault="004A56E1" w:rsidP="00220F0D">
            <w:pPr>
              <w:jc w:val="center"/>
              <w:rPr>
                <w:rFonts w:cstheme="minorHAnsi"/>
                <w:b/>
                <w:bCs/>
                <w:sz w:val="16"/>
                <w:szCs w:val="16"/>
              </w:rPr>
            </w:pPr>
            <w:r w:rsidRPr="00220F0D">
              <w:rPr>
                <w:rFonts w:cstheme="minorHAnsi"/>
                <w:b/>
                <w:bCs/>
                <w:sz w:val="16"/>
                <w:szCs w:val="16"/>
              </w:rPr>
              <w:t xml:space="preserve">Wysokość wsparcia na jedną operacje </w:t>
            </w:r>
            <w:r w:rsidRPr="00220F0D">
              <w:rPr>
                <w:rFonts w:cstheme="minorHAnsi"/>
                <w:b/>
                <w:bCs/>
                <w:sz w:val="16"/>
                <w:szCs w:val="16"/>
              </w:rPr>
              <w:br/>
              <w:t>(zł)</w:t>
            </w:r>
          </w:p>
        </w:tc>
        <w:tc>
          <w:tcPr>
            <w:tcW w:w="709" w:type="dxa"/>
            <w:textDirection w:val="btLr"/>
            <w:vAlign w:val="center"/>
          </w:tcPr>
          <w:p w14:paraId="2A7CD757" w14:textId="77777777" w:rsidR="004A56E1" w:rsidRPr="00220F0D" w:rsidRDefault="004A56E1" w:rsidP="00220F0D">
            <w:pPr>
              <w:ind w:left="113" w:right="113"/>
              <w:jc w:val="center"/>
              <w:rPr>
                <w:rFonts w:cstheme="minorHAnsi"/>
                <w:b/>
                <w:bCs/>
                <w:sz w:val="16"/>
                <w:szCs w:val="16"/>
              </w:rPr>
            </w:pPr>
            <w:r w:rsidRPr="00220F0D">
              <w:rPr>
                <w:rFonts w:cstheme="minorHAnsi"/>
                <w:b/>
                <w:bCs/>
                <w:sz w:val="16"/>
                <w:szCs w:val="16"/>
              </w:rPr>
              <w:t>Poziom dofinansowania</w:t>
            </w:r>
          </w:p>
        </w:tc>
        <w:tc>
          <w:tcPr>
            <w:tcW w:w="1417" w:type="dxa"/>
            <w:vAlign w:val="center"/>
          </w:tcPr>
          <w:p w14:paraId="125DE4AC" w14:textId="77777777" w:rsidR="004A56E1" w:rsidRPr="00220F0D" w:rsidRDefault="004A56E1" w:rsidP="00220F0D">
            <w:pPr>
              <w:jc w:val="center"/>
              <w:rPr>
                <w:rFonts w:cstheme="minorHAnsi"/>
                <w:b/>
                <w:bCs/>
                <w:sz w:val="16"/>
                <w:szCs w:val="16"/>
              </w:rPr>
            </w:pPr>
            <w:r w:rsidRPr="00220F0D">
              <w:rPr>
                <w:rFonts w:cstheme="minorHAnsi"/>
                <w:b/>
                <w:bCs/>
                <w:sz w:val="16"/>
                <w:szCs w:val="16"/>
              </w:rPr>
              <w:t>Beneficjenci</w:t>
            </w:r>
          </w:p>
        </w:tc>
        <w:tc>
          <w:tcPr>
            <w:tcW w:w="1985" w:type="dxa"/>
            <w:vAlign w:val="center"/>
          </w:tcPr>
          <w:p w14:paraId="371A5993" w14:textId="77777777" w:rsidR="004A56E1" w:rsidRPr="00220F0D" w:rsidRDefault="004A56E1" w:rsidP="00220F0D">
            <w:pPr>
              <w:jc w:val="center"/>
              <w:rPr>
                <w:rFonts w:cstheme="minorHAnsi"/>
                <w:b/>
                <w:bCs/>
                <w:sz w:val="16"/>
                <w:szCs w:val="16"/>
              </w:rPr>
            </w:pPr>
            <w:r w:rsidRPr="00220F0D">
              <w:rPr>
                <w:rFonts w:cstheme="minorHAnsi"/>
                <w:b/>
                <w:bCs/>
                <w:sz w:val="16"/>
                <w:szCs w:val="16"/>
              </w:rPr>
              <w:t>Zakres wsparcia</w:t>
            </w:r>
          </w:p>
        </w:tc>
        <w:tc>
          <w:tcPr>
            <w:tcW w:w="1701" w:type="dxa"/>
            <w:vAlign w:val="center"/>
          </w:tcPr>
          <w:p w14:paraId="12DA0074" w14:textId="4D42714A" w:rsidR="004A56E1" w:rsidRPr="00220F0D" w:rsidRDefault="004A56E1" w:rsidP="00220F0D">
            <w:pPr>
              <w:ind w:left="113" w:right="113"/>
              <w:jc w:val="center"/>
              <w:rPr>
                <w:rFonts w:cstheme="minorHAnsi"/>
                <w:b/>
                <w:bCs/>
                <w:sz w:val="16"/>
                <w:szCs w:val="16"/>
              </w:rPr>
            </w:pPr>
            <w:r w:rsidRPr="00220F0D">
              <w:rPr>
                <w:rFonts w:cstheme="minorHAnsi"/>
                <w:b/>
                <w:bCs/>
                <w:sz w:val="16"/>
                <w:szCs w:val="16"/>
              </w:rPr>
              <w:t>Sposób pomiaru wskaźników</w:t>
            </w:r>
          </w:p>
        </w:tc>
        <w:tc>
          <w:tcPr>
            <w:tcW w:w="567" w:type="dxa"/>
            <w:textDirection w:val="btLr"/>
            <w:vAlign w:val="center"/>
          </w:tcPr>
          <w:p w14:paraId="42367E13" w14:textId="694B8FD6" w:rsidR="004A56E1" w:rsidRPr="00220F0D" w:rsidRDefault="004A56E1" w:rsidP="00477724">
            <w:pPr>
              <w:ind w:left="113" w:right="113"/>
              <w:jc w:val="center"/>
              <w:rPr>
                <w:rFonts w:cstheme="minorHAnsi"/>
                <w:b/>
                <w:bCs/>
                <w:sz w:val="16"/>
                <w:szCs w:val="16"/>
              </w:rPr>
            </w:pPr>
            <w:r w:rsidRPr="00220F0D">
              <w:rPr>
                <w:rFonts w:cstheme="minorHAnsi"/>
                <w:b/>
                <w:bCs/>
                <w:sz w:val="16"/>
                <w:szCs w:val="16"/>
              </w:rPr>
              <w:t>Program/Fundusz</w:t>
            </w:r>
          </w:p>
        </w:tc>
      </w:tr>
      <w:tr w:rsidR="004A56E1" w:rsidRPr="00530904" w14:paraId="2D2A31A6" w14:textId="77777777" w:rsidTr="00D750DA">
        <w:trPr>
          <w:cantSplit/>
          <w:trHeight w:val="2547"/>
          <w:jc w:val="center"/>
        </w:trPr>
        <w:tc>
          <w:tcPr>
            <w:tcW w:w="567" w:type="dxa"/>
            <w:vMerge w:val="restart"/>
            <w:textDirection w:val="btLr"/>
            <w:vAlign w:val="center"/>
          </w:tcPr>
          <w:p w14:paraId="7F4E54B9" w14:textId="77777777" w:rsidR="004A56E1" w:rsidRPr="00220F0D" w:rsidRDefault="004A56E1" w:rsidP="00220F0D">
            <w:pPr>
              <w:ind w:left="113" w:right="113"/>
              <w:rPr>
                <w:rFonts w:cstheme="minorHAnsi"/>
                <w:b/>
                <w:bCs/>
                <w:sz w:val="16"/>
                <w:szCs w:val="16"/>
              </w:rPr>
            </w:pPr>
            <w:r w:rsidRPr="00220F0D">
              <w:rPr>
                <w:rFonts w:cstheme="minorHAnsi"/>
                <w:b/>
                <w:bCs/>
                <w:sz w:val="16"/>
                <w:szCs w:val="16"/>
              </w:rPr>
              <w:t>C.1Przedsiębiorcza Jura</w:t>
            </w:r>
          </w:p>
        </w:tc>
        <w:tc>
          <w:tcPr>
            <w:tcW w:w="1271" w:type="dxa"/>
            <w:vAlign w:val="center"/>
          </w:tcPr>
          <w:p w14:paraId="7B154C3E" w14:textId="77777777" w:rsidR="004A56E1" w:rsidRPr="00220F0D" w:rsidRDefault="004A56E1" w:rsidP="00220F0D">
            <w:pPr>
              <w:rPr>
                <w:rFonts w:cstheme="minorHAnsi"/>
                <w:sz w:val="16"/>
                <w:szCs w:val="16"/>
              </w:rPr>
            </w:pPr>
            <w:r w:rsidRPr="00220F0D">
              <w:rPr>
                <w:rFonts w:cstheme="minorHAnsi"/>
                <w:sz w:val="16"/>
                <w:szCs w:val="16"/>
              </w:rPr>
              <w:t xml:space="preserve">P.1.1 </w:t>
            </w:r>
            <w:r w:rsidRPr="00220F0D">
              <w:rPr>
                <w:rFonts w:cstheme="minorHAnsi"/>
                <w:sz w:val="16"/>
                <w:szCs w:val="16"/>
              </w:rPr>
              <w:br/>
              <w:t>Działalność gospodarcza związana z usługami dla ludności – otwarcie</w:t>
            </w:r>
          </w:p>
        </w:tc>
        <w:tc>
          <w:tcPr>
            <w:tcW w:w="1418" w:type="dxa"/>
            <w:vAlign w:val="center"/>
          </w:tcPr>
          <w:p w14:paraId="7B1ADD48"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 xml:space="preserve">P.1.1.1 </w:t>
            </w:r>
            <w:r w:rsidRPr="00220F0D">
              <w:rPr>
                <w:rFonts w:eastAsia="Times New Roman" w:cstheme="minorHAnsi"/>
                <w:color w:val="000000"/>
                <w:sz w:val="16"/>
                <w:szCs w:val="16"/>
                <w:lang w:eastAsia="pl-PL"/>
              </w:rPr>
              <w:br/>
              <w:t>Liczba utworzonych nowych działalności gospodarczych</w:t>
            </w:r>
          </w:p>
        </w:tc>
        <w:tc>
          <w:tcPr>
            <w:tcW w:w="1559" w:type="dxa"/>
            <w:vAlign w:val="center"/>
          </w:tcPr>
          <w:p w14:paraId="58B0ADDE" w14:textId="77777777" w:rsidR="004A56E1" w:rsidRPr="00220F0D" w:rsidRDefault="004A56E1" w:rsidP="00220F0D">
            <w:pPr>
              <w:rPr>
                <w:rFonts w:eastAsia="Times New Roman" w:cstheme="minorHAnsi"/>
                <w:color w:val="000000"/>
                <w:sz w:val="16"/>
                <w:szCs w:val="16"/>
                <w:lang w:eastAsia="pl-PL"/>
              </w:rPr>
            </w:pPr>
          </w:p>
          <w:p w14:paraId="3E7EA1D0" w14:textId="45B8511E"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R.1.1.1</w:t>
            </w:r>
          </w:p>
          <w:p w14:paraId="3A13F823" w14:textId="5D37BDF1"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 xml:space="preserve">R.37 Wzrost gospodarczy i zatrudnienie na obszarach wiejskich: nowe miejsca pracy </w:t>
            </w:r>
          </w:p>
          <w:p w14:paraId="2B231AAD"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objęte wsparciem w ramach projektów WPR</w:t>
            </w:r>
          </w:p>
          <w:p w14:paraId="7CC32F04" w14:textId="77777777" w:rsidR="004A56E1" w:rsidRPr="00220F0D" w:rsidRDefault="004A56E1" w:rsidP="00220F0D">
            <w:pPr>
              <w:rPr>
                <w:rFonts w:eastAsia="Times New Roman" w:cstheme="minorHAnsi"/>
                <w:color w:val="000000"/>
                <w:sz w:val="16"/>
                <w:szCs w:val="16"/>
                <w:lang w:eastAsia="pl-PL"/>
              </w:rPr>
            </w:pPr>
          </w:p>
          <w:p w14:paraId="705CF58C" w14:textId="77777777" w:rsidR="004A56E1" w:rsidRPr="00220F0D" w:rsidRDefault="004A56E1" w:rsidP="00220F0D">
            <w:pPr>
              <w:rPr>
                <w:rFonts w:cstheme="minorHAnsi"/>
                <w:sz w:val="16"/>
                <w:szCs w:val="16"/>
              </w:rPr>
            </w:pPr>
          </w:p>
          <w:p w14:paraId="46C83C26" w14:textId="77777777" w:rsidR="004A56E1" w:rsidRPr="00220F0D" w:rsidRDefault="004A56E1" w:rsidP="00220F0D">
            <w:pPr>
              <w:rPr>
                <w:rFonts w:cstheme="minorHAnsi"/>
                <w:sz w:val="16"/>
                <w:szCs w:val="16"/>
              </w:rPr>
            </w:pPr>
          </w:p>
        </w:tc>
        <w:tc>
          <w:tcPr>
            <w:tcW w:w="992" w:type="dxa"/>
            <w:vAlign w:val="center"/>
          </w:tcPr>
          <w:p w14:paraId="0AB860A4" w14:textId="240BBAD1" w:rsidR="004A56E1" w:rsidRPr="00220F0D" w:rsidRDefault="004A56E1" w:rsidP="00220F0D">
            <w:pPr>
              <w:rPr>
                <w:rFonts w:cstheme="minorHAnsi"/>
                <w:sz w:val="16"/>
                <w:szCs w:val="16"/>
              </w:rPr>
            </w:pPr>
            <w:r w:rsidRPr="00220F0D">
              <w:rPr>
                <w:rFonts w:cstheme="minorHAnsi"/>
                <w:sz w:val="16"/>
                <w:szCs w:val="16"/>
              </w:rPr>
              <w:t>Konkurs</w:t>
            </w:r>
          </w:p>
        </w:tc>
        <w:tc>
          <w:tcPr>
            <w:tcW w:w="1134" w:type="dxa"/>
            <w:vAlign w:val="center"/>
          </w:tcPr>
          <w:p w14:paraId="5E601718" w14:textId="77777777" w:rsidR="004A56E1" w:rsidRPr="00220F0D" w:rsidRDefault="004A56E1" w:rsidP="00220F0D">
            <w:pPr>
              <w:rPr>
                <w:rFonts w:cstheme="minorHAnsi"/>
                <w:sz w:val="16"/>
                <w:szCs w:val="16"/>
              </w:rPr>
            </w:pPr>
            <w:r w:rsidRPr="00220F0D">
              <w:rPr>
                <w:rFonts w:cstheme="minorHAnsi"/>
                <w:sz w:val="16"/>
                <w:szCs w:val="16"/>
              </w:rPr>
              <w:t>Min</w:t>
            </w:r>
          </w:p>
          <w:p w14:paraId="2762D14E" w14:textId="77777777" w:rsidR="004A56E1" w:rsidRPr="00220F0D" w:rsidRDefault="004A56E1" w:rsidP="00220F0D">
            <w:pPr>
              <w:rPr>
                <w:rFonts w:cstheme="minorHAnsi"/>
                <w:sz w:val="16"/>
                <w:szCs w:val="16"/>
              </w:rPr>
            </w:pPr>
            <w:r w:rsidRPr="00220F0D">
              <w:rPr>
                <w:rFonts w:cstheme="minorHAnsi"/>
                <w:sz w:val="16"/>
                <w:szCs w:val="16"/>
              </w:rPr>
              <w:t>50 000,00</w:t>
            </w:r>
          </w:p>
          <w:p w14:paraId="15047228" w14:textId="77777777" w:rsidR="004A56E1" w:rsidRPr="00220F0D" w:rsidRDefault="004A56E1" w:rsidP="00220F0D">
            <w:pPr>
              <w:rPr>
                <w:rFonts w:cstheme="minorHAnsi"/>
                <w:sz w:val="16"/>
                <w:szCs w:val="16"/>
              </w:rPr>
            </w:pPr>
          </w:p>
          <w:p w14:paraId="669C33AF" w14:textId="77777777" w:rsidR="004A56E1" w:rsidRPr="00220F0D" w:rsidRDefault="004A56E1" w:rsidP="00220F0D">
            <w:pPr>
              <w:rPr>
                <w:rFonts w:cstheme="minorHAnsi"/>
                <w:sz w:val="16"/>
                <w:szCs w:val="16"/>
              </w:rPr>
            </w:pPr>
          </w:p>
          <w:p w14:paraId="1177A189" w14:textId="77777777" w:rsidR="004A56E1" w:rsidRPr="00220F0D" w:rsidRDefault="004A56E1" w:rsidP="00220F0D">
            <w:pPr>
              <w:rPr>
                <w:rFonts w:cstheme="minorHAnsi"/>
                <w:sz w:val="16"/>
                <w:szCs w:val="16"/>
              </w:rPr>
            </w:pPr>
            <w:r w:rsidRPr="00220F0D">
              <w:rPr>
                <w:rFonts w:cstheme="minorHAnsi"/>
                <w:sz w:val="16"/>
                <w:szCs w:val="16"/>
              </w:rPr>
              <w:t xml:space="preserve">Max </w:t>
            </w:r>
            <w:r w:rsidRPr="00220F0D">
              <w:rPr>
                <w:rFonts w:cstheme="minorHAnsi"/>
                <w:sz w:val="16"/>
                <w:szCs w:val="16"/>
              </w:rPr>
              <w:br/>
              <w:t>150 000, 00</w:t>
            </w:r>
          </w:p>
        </w:tc>
        <w:tc>
          <w:tcPr>
            <w:tcW w:w="709" w:type="dxa"/>
            <w:vAlign w:val="center"/>
          </w:tcPr>
          <w:p w14:paraId="357CB9E5" w14:textId="77777777" w:rsidR="004A56E1" w:rsidRPr="00220F0D" w:rsidRDefault="004A56E1" w:rsidP="00220F0D">
            <w:pPr>
              <w:rPr>
                <w:rFonts w:cstheme="minorHAnsi"/>
                <w:sz w:val="16"/>
                <w:szCs w:val="16"/>
              </w:rPr>
            </w:pPr>
            <w:r w:rsidRPr="00220F0D">
              <w:rPr>
                <w:rFonts w:cstheme="minorHAnsi"/>
                <w:sz w:val="16"/>
                <w:szCs w:val="16"/>
              </w:rPr>
              <w:t>Do 65%</w:t>
            </w:r>
          </w:p>
        </w:tc>
        <w:tc>
          <w:tcPr>
            <w:tcW w:w="1417" w:type="dxa"/>
            <w:vAlign w:val="center"/>
          </w:tcPr>
          <w:p w14:paraId="0CF457B8" w14:textId="77777777" w:rsidR="004A56E1" w:rsidRPr="00220F0D" w:rsidRDefault="004A56E1" w:rsidP="00220F0D">
            <w:pPr>
              <w:rPr>
                <w:rFonts w:cstheme="minorHAnsi"/>
                <w:sz w:val="16"/>
                <w:szCs w:val="16"/>
              </w:rPr>
            </w:pPr>
            <w:r w:rsidRPr="00220F0D">
              <w:rPr>
                <w:rFonts w:cstheme="minorHAnsi"/>
                <w:sz w:val="16"/>
                <w:szCs w:val="16"/>
              </w:rPr>
              <w:t>Osoby fizyczne</w:t>
            </w:r>
          </w:p>
        </w:tc>
        <w:tc>
          <w:tcPr>
            <w:tcW w:w="1985" w:type="dxa"/>
            <w:vMerge w:val="restart"/>
            <w:vAlign w:val="center"/>
          </w:tcPr>
          <w:p w14:paraId="14D5D2F0" w14:textId="77777777" w:rsidR="004A56E1" w:rsidRPr="00220F0D" w:rsidRDefault="004A56E1" w:rsidP="00220F0D">
            <w:pPr>
              <w:rPr>
                <w:rFonts w:cstheme="minorHAnsi"/>
                <w:b/>
                <w:bCs/>
                <w:sz w:val="16"/>
                <w:szCs w:val="16"/>
              </w:rPr>
            </w:pPr>
            <w:r w:rsidRPr="00220F0D">
              <w:rPr>
                <w:rFonts w:cstheme="minorHAnsi"/>
                <w:b/>
                <w:bCs/>
                <w:sz w:val="16"/>
                <w:szCs w:val="16"/>
              </w:rPr>
              <w:t>1</w:t>
            </w:r>
          </w:p>
          <w:p w14:paraId="6A09F14A" w14:textId="77777777" w:rsidR="004A56E1" w:rsidRPr="00220F0D" w:rsidRDefault="004A56E1" w:rsidP="00220F0D">
            <w:pPr>
              <w:rPr>
                <w:rFonts w:cstheme="minorHAnsi"/>
                <w:b/>
                <w:bCs/>
                <w:sz w:val="16"/>
                <w:szCs w:val="16"/>
              </w:rPr>
            </w:pPr>
          </w:p>
          <w:p w14:paraId="1A7A9540" w14:textId="77777777" w:rsidR="004A56E1" w:rsidRPr="00220F0D" w:rsidRDefault="004A56E1" w:rsidP="00220F0D">
            <w:pPr>
              <w:rPr>
                <w:rFonts w:cstheme="minorHAnsi"/>
                <w:sz w:val="16"/>
                <w:szCs w:val="16"/>
              </w:rPr>
            </w:pPr>
            <w:r w:rsidRPr="00220F0D">
              <w:rPr>
                <w:rFonts w:cstheme="minorHAnsi"/>
                <w:sz w:val="16"/>
                <w:szCs w:val="16"/>
              </w:rPr>
              <w:t xml:space="preserve">Rozwój przedsiębiorczości,  </w:t>
            </w:r>
            <w:r w:rsidRPr="00220F0D">
              <w:rPr>
                <w:rFonts w:cstheme="minorHAnsi"/>
                <w:sz w:val="16"/>
                <w:szCs w:val="16"/>
              </w:rPr>
              <w:br/>
              <w:t>w tym rozwój biogospodarki lub zielonej gospodarki w szczególności poprzez:</w:t>
            </w:r>
          </w:p>
          <w:p w14:paraId="6BBC8B45" w14:textId="77777777" w:rsidR="004A56E1" w:rsidRPr="00220F0D" w:rsidRDefault="004A56E1" w:rsidP="00220F0D">
            <w:pPr>
              <w:rPr>
                <w:rFonts w:cstheme="minorHAnsi"/>
                <w:sz w:val="16"/>
                <w:szCs w:val="16"/>
              </w:rPr>
            </w:pPr>
          </w:p>
          <w:p w14:paraId="3B37B9CC" w14:textId="77777777" w:rsidR="004A56E1" w:rsidRPr="00220F0D" w:rsidRDefault="004A56E1" w:rsidP="00220F0D">
            <w:pPr>
              <w:rPr>
                <w:rFonts w:cstheme="minorHAnsi"/>
                <w:sz w:val="16"/>
                <w:szCs w:val="16"/>
              </w:rPr>
            </w:pPr>
            <w:r w:rsidRPr="00220F0D">
              <w:rPr>
                <w:rFonts w:cstheme="minorHAnsi"/>
                <w:sz w:val="16"/>
                <w:szCs w:val="16"/>
              </w:rPr>
              <w:t>a)</w:t>
            </w:r>
          </w:p>
          <w:p w14:paraId="63DF97F5" w14:textId="77777777" w:rsidR="004A56E1" w:rsidRPr="00220F0D" w:rsidRDefault="004A56E1" w:rsidP="00220F0D">
            <w:pPr>
              <w:rPr>
                <w:rFonts w:cstheme="minorHAnsi"/>
                <w:sz w:val="16"/>
                <w:szCs w:val="16"/>
              </w:rPr>
            </w:pPr>
            <w:r w:rsidRPr="00220F0D">
              <w:rPr>
                <w:rFonts w:cstheme="minorHAnsi"/>
                <w:sz w:val="16"/>
                <w:szCs w:val="16"/>
              </w:rPr>
              <w:t>podejmowanie pozarolniczej działalności gospodarczej przez osoby fizyczne,</w:t>
            </w:r>
          </w:p>
          <w:p w14:paraId="13D56B79" w14:textId="77777777" w:rsidR="004A56E1" w:rsidRPr="00220F0D" w:rsidRDefault="004A56E1" w:rsidP="00220F0D">
            <w:pPr>
              <w:rPr>
                <w:rFonts w:cstheme="minorHAnsi"/>
                <w:sz w:val="16"/>
                <w:szCs w:val="16"/>
              </w:rPr>
            </w:pPr>
          </w:p>
          <w:p w14:paraId="7D88AFC9" w14:textId="77777777" w:rsidR="004A56E1" w:rsidRPr="00220F0D" w:rsidRDefault="004A56E1" w:rsidP="00220F0D">
            <w:pPr>
              <w:rPr>
                <w:rFonts w:cstheme="minorHAnsi"/>
                <w:sz w:val="16"/>
                <w:szCs w:val="16"/>
              </w:rPr>
            </w:pPr>
            <w:r w:rsidRPr="00220F0D">
              <w:rPr>
                <w:rFonts w:cstheme="minorHAnsi"/>
                <w:sz w:val="16"/>
                <w:szCs w:val="16"/>
              </w:rPr>
              <w:t>b)</w:t>
            </w:r>
          </w:p>
          <w:p w14:paraId="7FCCA003" w14:textId="77777777" w:rsidR="004A56E1" w:rsidRPr="00220F0D" w:rsidRDefault="004A56E1" w:rsidP="00220F0D">
            <w:pPr>
              <w:rPr>
                <w:rFonts w:cstheme="minorHAnsi"/>
                <w:sz w:val="16"/>
                <w:szCs w:val="16"/>
              </w:rPr>
            </w:pPr>
            <w:r w:rsidRPr="00220F0D">
              <w:rPr>
                <w:rFonts w:cstheme="minorHAnsi"/>
                <w:sz w:val="16"/>
                <w:szCs w:val="16"/>
              </w:rPr>
              <w:t>rozwijanie pozarolniczej działalności gospodarczej</w:t>
            </w:r>
          </w:p>
        </w:tc>
        <w:tc>
          <w:tcPr>
            <w:tcW w:w="1701" w:type="dxa"/>
            <w:vAlign w:val="center"/>
          </w:tcPr>
          <w:p w14:paraId="0E1BFC7F"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Wpis do CEIDG</w:t>
            </w:r>
          </w:p>
          <w:p w14:paraId="62B24B5B" w14:textId="77777777" w:rsidR="004A56E1" w:rsidRPr="00220F0D" w:rsidRDefault="004A56E1" w:rsidP="00220F0D">
            <w:pPr>
              <w:rPr>
                <w:rFonts w:eastAsia="Times New Roman" w:cstheme="minorHAnsi"/>
                <w:color w:val="000000"/>
                <w:sz w:val="16"/>
                <w:szCs w:val="16"/>
                <w:lang w:eastAsia="pl-PL"/>
              </w:rPr>
            </w:pPr>
          </w:p>
          <w:p w14:paraId="6D01DD3D"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Potwierdzenie</w:t>
            </w:r>
          </w:p>
          <w:p w14:paraId="7B915EAC"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Zatrudnienia</w:t>
            </w:r>
          </w:p>
          <w:p w14:paraId="12E9F3E2" w14:textId="77777777" w:rsidR="004A56E1" w:rsidRPr="00220F0D" w:rsidRDefault="004A56E1" w:rsidP="00220F0D">
            <w:pPr>
              <w:rPr>
                <w:rFonts w:eastAsia="Times New Roman" w:cstheme="minorHAnsi"/>
                <w:color w:val="000000"/>
                <w:sz w:val="16"/>
                <w:szCs w:val="16"/>
                <w:lang w:eastAsia="pl-PL"/>
              </w:rPr>
            </w:pPr>
          </w:p>
          <w:p w14:paraId="2AB64772" w14:textId="343DE145" w:rsidR="004A56E1" w:rsidRPr="00220F0D" w:rsidRDefault="004A56E1" w:rsidP="00220F0D">
            <w:pPr>
              <w:ind w:right="113"/>
              <w:rPr>
                <w:rFonts w:cstheme="minorHAnsi"/>
                <w:sz w:val="16"/>
                <w:szCs w:val="16"/>
              </w:rPr>
            </w:pPr>
            <w:r w:rsidRPr="00220F0D">
              <w:rPr>
                <w:rFonts w:eastAsia="Times New Roman" w:cstheme="minorHAnsi"/>
                <w:color w:val="000000"/>
                <w:sz w:val="16"/>
                <w:szCs w:val="16"/>
                <w:lang w:eastAsia="pl-PL"/>
              </w:rPr>
              <w:t>Sprawozdanie beneficjenta</w:t>
            </w:r>
          </w:p>
        </w:tc>
        <w:tc>
          <w:tcPr>
            <w:tcW w:w="567" w:type="dxa"/>
            <w:vMerge w:val="restart"/>
            <w:textDirection w:val="btLr"/>
            <w:vAlign w:val="center"/>
          </w:tcPr>
          <w:p w14:paraId="66B79DB6" w14:textId="50501158" w:rsidR="004A56E1" w:rsidRPr="00220F0D" w:rsidRDefault="004A56E1" w:rsidP="00477724">
            <w:pPr>
              <w:ind w:left="113" w:right="113"/>
              <w:jc w:val="center"/>
              <w:rPr>
                <w:rFonts w:cstheme="minorHAnsi"/>
                <w:sz w:val="16"/>
                <w:szCs w:val="16"/>
              </w:rPr>
            </w:pPr>
            <w:r w:rsidRPr="00220F0D">
              <w:rPr>
                <w:rFonts w:cstheme="minorHAnsi"/>
                <w:sz w:val="16"/>
                <w:szCs w:val="16"/>
              </w:rPr>
              <w:t>PS WPR/ EFRROW</w:t>
            </w:r>
          </w:p>
        </w:tc>
      </w:tr>
      <w:tr w:rsidR="004A56E1" w:rsidRPr="00530904" w14:paraId="6F906E90" w14:textId="77777777" w:rsidTr="00D750DA">
        <w:trPr>
          <w:cantSplit/>
          <w:trHeight w:val="2279"/>
          <w:jc w:val="center"/>
        </w:trPr>
        <w:tc>
          <w:tcPr>
            <w:tcW w:w="567" w:type="dxa"/>
            <w:vMerge/>
            <w:textDirection w:val="btLr"/>
            <w:vAlign w:val="center"/>
          </w:tcPr>
          <w:p w14:paraId="46BF81AD" w14:textId="77777777" w:rsidR="004A56E1" w:rsidRPr="00220F0D" w:rsidRDefault="004A56E1" w:rsidP="00220F0D">
            <w:pPr>
              <w:ind w:left="113" w:right="113"/>
              <w:rPr>
                <w:rFonts w:cstheme="minorHAnsi"/>
                <w:b/>
                <w:bCs/>
                <w:sz w:val="16"/>
                <w:szCs w:val="16"/>
              </w:rPr>
            </w:pPr>
          </w:p>
        </w:tc>
        <w:tc>
          <w:tcPr>
            <w:tcW w:w="1271" w:type="dxa"/>
            <w:vAlign w:val="center"/>
          </w:tcPr>
          <w:p w14:paraId="3BDE918E" w14:textId="77777777" w:rsidR="004A56E1" w:rsidRPr="00220F0D" w:rsidRDefault="004A56E1" w:rsidP="00220F0D">
            <w:pPr>
              <w:rPr>
                <w:rFonts w:cstheme="minorHAnsi"/>
                <w:sz w:val="16"/>
                <w:szCs w:val="16"/>
              </w:rPr>
            </w:pPr>
            <w:r w:rsidRPr="00220F0D">
              <w:rPr>
                <w:rFonts w:cstheme="minorHAnsi"/>
                <w:sz w:val="16"/>
                <w:szCs w:val="16"/>
              </w:rPr>
              <w:t>P.1.2</w:t>
            </w:r>
            <w:r w:rsidRPr="00220F0D">
              <w:rPr>
                <w:rFonts w:cstheme="minorHAnsi"/>
                <w:sz w:val="16"/>
                <w:szCs w:val="16"/>
              </w:rPr>
              <w:br/>
              <w:t xml:space="preserve"> Działalność gospodarcza związana z usługami dla ludności – rozwój</w:t>
            </w:r>
          </w:p>
          <w:p w14:paraId="6482C7E7" w14:textId="77777777" w:rsidR="004A56E1" w:rsidRPr="00220F0D" w:rsidRDefault="004A56E1" w:rsidP="00220F0D">
            <w:pPr>
              <w:rPr>
                <w:rFonts w:cstheme="minorHAnsi"/>
                <w:sz w:val="16"/>
                <w:szCs w:val="16"/>
              </w:rPr>
            </w:pPr>
          </w:p>
        </w:tc>
        <w:tc>
          <w:tcPr>
            <w:tcW w:w="1418" w:type="dxa"/>
            <w:vAlign w:val="center"/>
          </w:tcPr>
          <w:p w14:paraId="083BE886"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 xml:space="preserve">P.1.2.1 </w:t>
            </w:r>
            <w:r w:rsidRPr="00220F0D">
              <w:rPr>
                <w:rFonts w:eastAsia="Times New Roman" w:cstheme="minorHAnsi"/>
                <w:color w:val="000000"/>
                <w:sz w:val="16"/>
                <w:szCs w:val="16"/>
                <w:lang w:eastAsia="pl-PL"/>
              </w:rPr>
              <w:br/>
              <w:t>Liczba rozwiniętych działalności gospodarczych</w:t>
            </w:r>
          </w:p>
        </w:tc>
        <w:tc>
          <w:tcPr>
            <w:tcW w:w="1559" w:type="dxa"/>
            <w:vAlign w:val="center"/>
          </w:tcPr>
          <w:p w14:paraId="36977314" w14:textId="77777777" w:rsidR="004A56E1" w:rsidRPr="00220F0D" w:rsidRDefault="004A56E1" w:rsidP="00220F0D">
            <w:pPr>
              <w:rPr>
                <w:rFonts w:cstheme="minorHAnsi"/>
                <w:sz w:val="16"/>
                <w:szCs w:val="16"/>
              </w:rPr>
            </w:pPr>
          </w:p>
          <w:p w14:paraId="50AA1A4B" w14:textId="66DE927A"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R.1.2.1</w:t>
            </w:r>
          </w:p>
          <w:p w14:paraId="020B5A2E" w14:textId="11098DF4" w:rsidR="004A56E1" w:rsidRPr="00220F0D" w:rsidRDefault="004A56E1" w:rsidP="00220F0D">
            <w:pPr>
              <w:rPr>
                <w:rFonts w:cstheme="minorHAnsi"/>
                <w:sz w:val="16"/>
                <w:szCs w:val="16"/>
              </w:rPr>
            </w:pPr>
            <w:r w:rsidRPr="00220F0D">
              <w:rPr>
                <w:rFonts w:cstheme="minorHAnsi"/>
                <w:sz w:val="16"/>
                <w:szCs w:val="16"/>
              </w:rPr>
              <w:t xml:space="preserve">R.37  Wzrost gospodarczy i zatrudnienie na obszarach wiejskich: nowe miejsca pracy </w:t>
            </w:r>
          </w:p>
          <w:p w14:paraId="088F4219" w14:textId="77777777" w:rsidR="004A56E1" w:rsidRPr="00220F0D" w:rsidRDefault="004A56E1" w:rsidP="00220F0D">
            <w:pPr>
              <w:rPr>
                <w:rFonts w:cstheme="minorHAnsi"/>
                <w:sz w:val="16"/>
                <w:szCs w:val="16"/>
              </w:rPr>
            </w:pPr>
            <w:r w:rsidRPr="00220F0D">
              <w:rPr>
                <w:rFonts w:cstheme="minorHAnsi"/>
                <w:sz w:val="16"/>
                <w:szCs w:val="16"/>
              </w:rPr>
              <w:t>objęte wsparciem w ramach projektów WPR</w:t>
            </w:r>
          </w:p>
          <w:p w14:paraId="7AE77313" w14:textId="77777777" w:rsidR="004A56E1" w:rsidRPr="00220F0D" w:rsidRDefault="004A56E1" w:rsidP="00220F0D">
            <w:pPr>
              <w:rPr>
                <w:rFonts w:cstheme="minorHAnsi"/>
                <w:sz w:val="16"/>
                <w:szCs w:val="16"/>
              </w:rPr>
            </w:pPr>
          </w:p>
          <w:p w14:paraId="4E25FCB8" w14:textId="77777777" w:rsidR="004A56E1" w:rsidRPr="00220F0D" w:rsidRDefault="004A56E1" w:rsidP="00220F0D">
            <w:pPr>
              <w:rPr>
                <w:rFonts w:cstheme="minorHAnsi"/>
                <w:sz w:val="16"/>
                <w:szCs w:val="16"/>
              </w:rPr>
            </w:pPr>
          </w:p>
          <w:p w14:paraId="7D541CF7" w14:textId="1C36A75E" w:rsidR="004A56E1" w:rsidRPr="00220F0D" w:rsidRDefault="004A56E1" w:rsidP="00220F0D">
            <w:pPr>
              <w:rPr>
                <w:rFonts w:cstheme="minorHAnsi"/>
                <w:sz w:val="16"/>
                <w:szCs w:val="16"/>
              </w:rPr>
            </w:pPr>
          </w:p>
        </w:tc>
        <w:tc>
          <w:tcPr>
            <w:tcW w:w="992" w:type="dxa"/>
            <w:vAlign w:val="center"/>
          </w:tcPr>
          <w:p w14:paraId="1EE82A17" w14:textId="03A63049" w:rsidR="004A56E1" w:rsidRPr="00220F0D" w:rsidRDefault="004A56E1" w:rsidP="00220F0D">
            <w:pPr>
              <w:rPr>
                <w:rFonts w:cstheme="minorHAnsi"/>
                <w:sz w:val="16"/>
                <w:szCs w:val="16"/>
              </w:rPr>
            </w:pPr>
            <w:r w:rsidRPr="00220F0D">
              <w:rPr>
                <w:rFonts w:cstheme="minorHAnsi"/>
                <w:sz w:val="16"/>
                <w:szCs w:val="16"/>
              </w:rPr>
              <w:t>Konkurs</w:t>
            </w:r>
          </w:p>
        </w:tc>
        <w:tc>
          <w:tcPr>
            <w:tcW w:w="1134" w:type="dxa"/>
            <w:vAlign w:val="center"/>
          </w:tcPr>
          <w:p w14:paraId="4BA37FA8" w14:textId="77777777" w:rsidR="004A56E1" w:rsidRPr="00220F0D" w:rsidRDefault="004A56E1" w:rsidP="00220F0D">
            <w:pPr>
              <w:rPr>
                <w:rFonts w:cstheme="minorHAnsi"/>
                <w:sz w:val="16"/>
                <w:szCs w:val="16"/>
              </w:rPr>
            </w:pPr>
            <w:r w:rsidRPr="00220F0D">
              <w:rPr>
                <w:rFonts w:cstheme="minorHAnsi"/>
                <w:sz w:val="16"/>
                <w:szCs w:val="16"/>
              </w:rPr>
              <w:t>Min</w:t>
            </w:r>
          </w:p>
          <w:p w14:paraId="5A653EED" w14:textId="77777777" w:rsidR="004A56E1" w:rsidRPr="00220F0D" w:rsidRDefault="004A56E1" w:rsidP="00220F0D">
            <w:pPr>
              <w:rPr>
                <w:rFonts w:cstheme="minorHAnsi"/>
                <w:sz w:val="16"/>
                <w:szCs w:val="16"/>
              </w:rPr>
            </w:pPr>
            <w:r w:rsidRPr="00220F0D">
              <w:rPr>
                <w:rFonts w:cstheme="minorHAnsi"/>
                <w:sz w:val="16"/>
                <w:szCs w:val="16"/>
              </w:rPr>
              <w:t>50 000,00</w:t>
            </w:r>
          </w:p>
          <w:p w14:paraId="792BDD57" w14:textId="77777777" w:rsidR="004A56E1" w:rsidRPr="00220F0D" w:rsidRDefault="004A56E1" w:rsidP="00220F0D">
            <w:pPr>
              <w:rPr>
                <w:rFonts w:cstheme="minorHAnsi"/>
                <w:sz w:val="16"/>
                <w:szCs w:val="16"/>
              </w:rPr>
            </w:pPr>
          </w:p>
          <w:p w14:paraId="22D74B3E" w14:textId="77777777" w:rsidR="004A56E1" w:rsidRPr="00220F0D" w:rsidRDefault="004A56E1" w:rsidP="00220F0D">
            <w:pPr>
              <w:rPr>
                <w:rFonts w:cstheme="minorHAnsi"/>
                <w:sz w:val="16"/>
                <w:szCs w:val="16"/>
              </w:rPr>
            </w:pPr>
            <w:r w:rsidRPr="00220F0D">
              <w:rPr>
                <w:rFonts w:cstheme="minorHAnsi"/>
                <w:sz w:val="16"/>
                <w:szCs w:val="16"/>
              </w:rPr>
              <w:t>Max 500 000,00</w:t>
            </w:r>
          </w:p>
        </w:tc>
        <w:tc>
          <w:tcPr>
            <w:tcW w:w="709" w:type="dxa"/>
            <w:vAlign w:val="center"/>
          </w:tcPr>
          <w:p w14:paraId="386E4E15" w14:textId="77777777" w:rsidR="004A56E1" w:rsidRPr="00220F0D" w:rsidRDefault="004A56E1" w:rsidP="00220F0D">
            <w:pPr>
              <w:rPr>
                <w:rFonts w:cstheme="minorHAnsi"/>
                <w:sz w:val="16"/>
                <w:szCs w:val="16"/>
              </w:rPr>
            </w:pPr>
            <w:r w:rsidRPr="00220F0D">
              <w:rPr>
                <w:rFonts w:cstheme="minorHAnsi"/>
                <w:sz w:val="16"/>
                <w:szCs w:val="16"/>
              </w:rPr>
              <w:t>Do 65%</w:t>
            </w:r>
          </w:p>
        </w:tc>
        <w:tc>
          <w:tcPr>
            <w:tcW w:w="1417" w:type="dxa"/>
            <w:vAlign w:val="center"/>
          </w:tcPr>
          <w:p w14:paraId="7AB65D2F" w14:textId="77777777" w:rsidR="004A56E1" w:rsidRPr="00220F0D" w:rsidRDefault="004A56E1" w:rsidP="00220F0D">
            <w:pPr>
              <w:rPr>
                <w:rFonts w:cstheme="minorHAnsi"/>
                <w:sz w:val="16"/>
                <w:szCs w:val="16"/>
              </w:rPr>
            </w:pPr>
            <w:r w:rsidRPr="00220F0D">
              <w:rPr>
                <w:rFonts w:cstheme="minorHAnsi"/>
                <w:sz w:val="16"/>
                <w:szCs w:val="16"/>
              </w:rPr>
              <w:t>Mikro i małe przedsiębiorstwa</w:t>
            </w:r>
          </w:p>
        </w:tc>
        <w:tc>
          <w:tcPr>
            <w:tcW w:w="1985" w:type="dxa"/>
            <w:vMerge/>
            <w:vAlign w:val="center"/>
          </w:tcPr>
          <w:p w14:paraId="4121C0F2" w14:textId="77777777" w:rsidR="004A56E1" w:rsidRPr="00220F0D" w:rsidRDefault="004A56E1" w:rsidP="00220F0D">
            <w:pPr>
              <w:rPr>
                <w:rFonts w:cstheme="minorHAnsi"/>
                <w:sz w:val="16"/>
                <w:szCs w:val="16"/>
              </w:rPr>
            </w:pPr>
          </w:p>
        </w:tc>
        <w:tc>
          <w:tcPr>
            <w:tcW w:w="1701" w:type="dxa"/>
            <w:vAlign w:val="center"/>
          </w:tcPr>
          <w:p w14:paraId="44F7E870"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Potwierdzenie zatrudnienia</w:t>
            </w:r>
          </w:p>
          <w:p w14:paraId="48E14C36" w14:textId="77777777" w:rsidR="004A56E1" w:rsidRDefault="004A56E1" w:rsidP="00530904">
            <w:pPr>
              <w:ind w:right="113"/>
              <w:rPr>
                <w:rFonts w:eastAsia="Times New Roman" w:cstheme="minorHAnsi"/>
                <w:color w:val="000000"/>
                <w:sz w:val="16"/>
                <w:szCs w:val="16"/>
                <w:lang w:eastAsia="pl-PL"/>
              </w:rPr>
            </w:pPr>
          </w:p>
          <w:p w14:paraId="75DD3C20" w14:textId="20D93C0C" w:rsidR="004A56E1" w:rsidRPr="00220F0D" w:rsidRDefault="004A56E1" w:rsidP="00220F0D">
            <w:pPr>
              <w:ind w:right="113"/>
              <w:rPr>
                <w:rFonts w:cstheme="minorHAnsi"/>
                <w:sz w:val="16"/>
                <w:szCs w:val="16"/>
              </w:rPr>
            </w:pPr>
            <w:r w:rsidRPr="00220F0D">
              <w:rPr>
                <w:rFonts w:eastAsia="Times New Roman" w:cstheme="minorHAnsi"/>
                <w:color w:val="000000"/>
                <w:sz w:val="16"/>
                <w:szCs w:val="16"/>
                <w:lang w:eastAsia="pl-PL"/>
              </w:rPr>
              <w:t>Sprawozdanie beneficjenta</w:t>
            </w:r>
          </w:p>
        </w:tc>
        <w:tc>
          <w:tcPr>
            <w:tcW w:w="567" w:type="dxa"/>
            <w:vMerge/>
            <w:textDirection w:val="btLr"/>
            <w:vAlign w:val="center"/>
          </w:tcPr>
          <w:p w14:paraId="1421CBB4" w14:textId="2DDF982A" w:rsidR="004A56E1" w:rsidRPr="00220F0D" w:rsidRDefault="004A56E1" w:rsidP="00477724">
            <w:pPr>
              <w:ind w:left="113" w:right="113"/>
              <w:jc w:val="center"/>
              <w:rPr>
                <w:rFonts w:cstheme="minorHAnsi"/>
                <w:sz w:val="16"/>
                <w:szCs w:val="16"/>
              </w:rPr>
            </w:pPr>
          </w:p>
        </w:tc>
      </w:tr>
      <w:tr w:rsidR="004A56E1" w:rsidRPr="00530904" w14:paraId="60D50BEA" w14:textId="77777777" w:rsidTr="00D750DA">
        <w:trPr>
          <w:cantSplit/>
          <w:trHeight w:val="3676"/>
          <w:jc w:val="center"/>
        </w:trPr>
        <w:tc>
          <w:tcPr>
            <w:tcW w:w="567" w:type="dxa"/>
            <w:vMerge/>
            <w:textDirection w:val="btLr"/>
            <w:vAlign w:val="center"/>
          </w:tcPr>
          <w:p w14:paraId="12EE70AB" w14:textId="77777777" w:rsidR="004A56E1" w:rsidRPr="00220F0D" w:rsidRDefault="004A56E1" w:rsidP="00220F0D">
            <w:pPr>
              <w:ind w:left="113" w:right="113"/>
              <w:rPr>
                <w:rFonts w:cstheme="minorHAnsi"/>
                <w:b/>
                <w:bCs/>
                <w:sz w:val="16"/>
                <w:szCs w:val="16"/>
              </w:rPr>
            </w:pPr>
          </w:p>
        </w:tc>
        <w:tc>
          <w:tcPr>
            <w:tcW w:w="1271" w:type="dxa"/>
            <w:vAlign w:val="center"/>
          </w:tcPr>
          <w:p w14:paraId="60650864" w14:textId="3030A73D" w:rsidR="004A56E1" w:rsidRPr="00220F0D" w:rsidRDefault="004A56E1" w:rsidP="00220F0D">
            <w:pPr>
              <w:rPr>
                <w:rFonts w:cstheme="minorHAnsi"/>
                <w:sz w:val="16"/>
                <w:szCs w:val="16"/>
              </w:rPr>
            </w:pPr>
            <w:r w:rsidRPr="00220F0D">
              <w:rPr>
                <w:rFonts w:cstheme="minorHAnsi"/>
                <w:sz w:val="16"/>
                <w:szCs w:val="16"/>
              </w:rPr>
              <w:t xml:space="preserve">P.1.3 </w:t>
            </w:r>
            <w:r w:rsidRPr="00220F0D">
              <w:rPr>
                <w:rFonts w:cstheme="minorHAnsi"/>
                <w:sz w:val="16"/>
                <w:szCs w:val="16"/>
              </w:rPr>
              <w:br/>
              <w:t>Tworzenie pozarolniczych funkcji małych gospodarstw rolnych w zakresie agroturystyk</w:t>
            </w:r>
            <w:r w:rsidR="00260D92">
              <w:rPr>
                <w:rFonts w:cstheme="minorHAnsi"/>
                <w:sz w:val="16"/>
                <w:szCs w:val="16"/>
              </w:rPr>
              <w:t>i</w:t>
            </w:r>
          </w:p>
        </w:tc>
        <w:tc>
          <w:tcPr>
            <w:tcW w:w="1418" w:type="dxa"/>
            <w:vAlign w:val="center"/>
          </w:tcPr>
          <w:p w14:paraId="1EFFCDFB" w14:textId="558C8D20"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 xml:space="preserve">P.1.3.1 </w:t>
            </w:r>
            <w:r w:rsidRPr="00220F0D">
              <w:rPr>
                <w:rFonts w:eastAsia="Times New Roman" w:cstheme="minorHAnsi"/>
                <w:sz w:val="16"/>
                <w:szCs w:val="16"/>
                <w:lang w:eastAsia="pl-PL"/>
              </w:rPr>
              <w:br/>
              <w:t xml:space="preserve">Liczba utworzonych gospodarstw agroturystycznych </w:t>
            </w:r>
          </w:p>
          <w:p w14:paraId="568DCE01" w14:textId="77777777" w:rsidR="004A56E1" w:rsidRPr="00220F0D" w:rsidRDefault="004A56E1" w:rsidP="00220F0D">
            <w:pPr>
              <w:rPr>
                <w:rFonts w:eastAsia="Times New Roman" w:cstheme="minorHAnsi"/>
                <w:sz w:val="16"/>
                <w:szCs w:val="16"/>
                <w:lang w:eastAsia="pl-PL"/>
              </w:rPr>
            </w:pPr>
          </w:p>
          <w:p w14:paraId="1924E291" w14:textId="77777777" w:rsidR="004A56E1" w:rsidRPr="00220F0D" w:rsidRDefault="004A56E1" w:rsidP="00220F0D">
            <w:pPr>
              <w:rPr>
                <w:rFonts w:eastAsia="Times New Roman" w:cstheme="minorHAnsi"/>
                <w:sz w:val="16"/>
                <w:szCs w:val="16"/>
                <w:lang w:eastAsia="pl-PL"/>
              </w:rPr>
            </w:pPr>
          </w:p>
        </w:tc>
        <w:tc>
          <w:tcPr>
            <w:tcW w:w="1559" w:type="dxa"/>
            <w:vAlign w:val="center"/>
          </w:tcPr>
          <w:p w14:paraId="649F7DB4" w14:textId="77777777" w:rsidR="004A56E1" w:rsidRPr="00220F0D" w:rsidRDefault="004A56E1" w:rsidP="00220F0D">
            <w:pPr>
              <w:rPr>
                <w:rFonts w:eastAsia="Times New Roman" w:cstheme="minorHAnsi"/>
                <w:sz w:val="16"/>
                <w:szCs w:val="16"/>
                <w:lang w:eastAsia="pl-PL"/>
              </w:rPr>
            </w:pPr>
          </w:p>
          <w:p w14:paraId="217B4A37" w14:textId="19970B75"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R.1.3.1</w:t>
            </w:r>
          </w:p>
          <w:p w14:paraId="22DBA73A" w14:textId="2B39D4A5"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 xml:space="preserve">R.39 Rozwój gospodarki wiejskiej: liczba przedsiębiorstw rolnych, w tym przedsiębiorstw zajmujących się biogospodarką, rozwiniętych dzięki wsparciu w ramach WPR </w:t>
            </w:r>
          </w:p>
          <w:p w14:paraId="5FAB28DF" w14:textId="77777777" w:rsidR="004A56E1" w:rsidRPr="00220F0D" w:rsidRDefault="004A56E1" w:rsidP="00220F0D">
            <w:pPr>
              <w:rPr>
                <w:rFonts w:eastAsia="Times New Roman" w:cstheme="minorHAnsi"/>
                <w:sz w:val="16"/>
                <w:szCs w:val="16"/>
                <w:lang w:eastAsia="pl-PL"/>
              </w:rPr>
            </w:pPr>
          </w:p>
          <w:p w14:paraId="2E135FAA" w14:textId="036A6F7E" w:rsidR="004A56E1" w:rsidRPr="00220F0D" w:rsidRDefault="004A56E1" w:rsidP="00220F0D">
            <w:pPr>
              <w:rPr>
                <w:rFonts w:eastAsia="Times New Roman" w:cstheme="minorHAnsi"/>
                <w:sz w:val="16"/>
                <w:szCs w:val="16"/>
                <w:lang w:eastAsia="pl-PL"/>
              </w:rPr>
            </w:pPr>
          </w:p>
        </w:tc>
        <w:tc>
          <w:tcPr>
            <w:tcW w:w="992" w:type="dxa"/>
            <w:vMerge w:val="restart"/>
            <w:vAlign w:val="center"/>
          </w:tcPr>
          <w:p w14:paraId="3849BC13" w14:textId="529F3E0D" w:rsidR="004A56E1" w:rsidRPr="00220F0D" w:rsidRDefault="004A56E1" w:rsidP="00220F0D">
            <w:pPr>
              <w:rPr>
                <w:rFonts w:cstheme="minorHAnsi"/>
                <w:sz w:val="16"/>
                <w:szCs w:val="16"/>
              </w:rPr>
            </w:pPr>
            <w:r w:rsidRPr="00220F0D">
              <w:rPr>
                <w:rFonts w:cstheme="minorHAnsi"/>
                <w:sz w:val="16"/>
                <w:szCs w:val="16"/>
              </w:rPr>
              <w:t>Konkurs</w:t>
            </w:r>
          </w:p>
        </w:tc>
        <w:tc>
          <w:tcPr>
            <w:tcW w:w="1134" w:type="dxa"/>
            <w:vMerge w:val="restart"/>
            <w:vAlign w:val="center"/>
          </w:tcPr>
          <w:p w14:paraId="7FC0EB08" w14:textId="77777777" w:rsidR="004A56E1" w:rsidRPr="00220F0D" w:rsidRDefault="004A56E1" w:rsidP="00220F0D">
            <w:pPr>
              <w:rPr>
                <w:rFonts w:cstheme="minorHAnsi"/>
                <w:sz w:val="16"/>
                <w:szCs w:val="16"/>
              </w:rPr>
            </w:pPr>
            <w:r w:rsidRPr="00220F0D">
              <w:rPr>
                <w:rFonts w:cstheme="minorHAnsi"/>
                <w:sz w:val="16"/>
                <w:szCs w:val="16"/>
              </w:rPr>
              <w:t>Min</w:t>
            </w:r>
          </w:p>
          <w:p w14:paraId="270592B6" w14:textId="77777777" w:rsidR="004A56E1" w:rsidRPr="00220F0D" w:rsidRDefault="004A56E1" w:rsidP="00220F0D">
            <w:pPr>
              <w:rPr>
                <w:rFonts w:cstheme="minorHAnsi"/>
                <w:sz w:val="16"/>
                <w:szCs w:val="16"/>
              </w:rPr>
            </w:pPr>
            <w:r w:rsidRPr="00220F0D">
              <w:rPr>
                <w:rFonts w:cstheme="minorHAnsi"/>
                <w:sz w:val="16"/>
                <w:szCs w:val="16"/>
              </w:rPr>
              <w:t>50 000,00</w:t>
            </w:r>
          </w:p>
          <w:p w14:paraId="1BDA0CE3" w14:textId="77777777" w:rsidR="004A56E1" w:rsidRPr="00220F0D" w:rsidRDefault="004A56E1" w:rsidP="00220F0D">
            <w:pPr>
              <w:rPr>
                <w:rFonts w:cstheme="minorHAnsi"/>
                <w:sz w:val="16"/>
                <w:szCs w:val="16"/>
              </w:rPr>
            </w:pPr>
          </w:p>
          <w:p w14:paraId="172D1FDB" w14:textId="77777777" w:rsidR="004A56E1" w:rsidRPr="00220F0D" w:rsidRDefault="004A56E1" w:rsidP="00220F0D">
            <w:pPr>
              <w:rPr>
                <w:rFonts w:cstheme="minorHAnsi"/>
                <w:sz w:val="16"/>
                <w:szCs w:val="16"/>
              </w:rPr>
            </w:pPr>
            <w:r w:rsidRPr="00220F0D">
              <w:rPr>
                <w:rFonts w:cstheme="minorHAnsi"/>
                <w:sz w:val="16"/>
                <w:szCs w:val="16"/>
              </w:rPr>
              <w:t>Max 150 000,00</w:t>
            </w:r>
          </w:p>
        </w:tc>
        <w:tc>
          <w:tcPr>
            <w:tcW w:w="709" w:type="dxa"/>
            <w:vMerge w:val="restart"/>
            <w:vAlign w:val="center"/>
          </w:tcPr>
          <w:p w14:paraId="392BE1A9" w14:textId="77777777" w:rsidR="004A56E1" w:rsidRPr="00220F0D" w:rsidRDefault="004A56E1" w:rsidP="00220F0D">
            <w:pPr>
              <w:rPr>
                <w:rFonts w:cstheme="minorHAnsi"/>
                <w:sz w:val="16"/>
                <w:szCs w:val="16"/>
              </w:rPr>
            </w:pPr>
            <w:r w:rsidRPr="00220F0D">
              <w:rPr>
                <w:rFonts w:cstheme="minorHAnsi"/>
                <w:sz w:val="16"/>
                <w:szCs w:val="16"/>
              </w:rPr>
              <w:t>Do 85%</w:t>
            </w:r>
          </w:p>
        </w:tc>
        <w:tc>
          <w:tcPr>
            <w:tcW w:w="1417" w:type="dxa"/>
            <w:vMerge w:val="restart"/>
            <w:vAlign w:val="center"/>
          </w:tcPr>
          <w:p w14:paraId="637CE6B6" w14:textId="77777777" w:rsidR="004A56E1" w:rsidRPr="00220F0D" w:rsidRDefault="004A56E1" w:rsidP="00220F0D">
            <w:pPr>
              <w:rPr>
                <w:rFonts w:cstheme="minorHAnsi"/>
                <w:sz w:val="16"/>
                <w:szCs w:val="16"/>
              </w:rPr>
            </w:pPr>
          </w:p>
          <w:p w14:paraId="49ABB78C" w14:textId="77777777" w:rsidR="004A56E1" w:rsidRPr="00220F0D" w:rsidRDefault="004A56E1" w:rsidP="00220F0D">
            <w:pPr>
              <w:rPr>
                <w:rFonts w:cstheme="minorHAnsi"/>
                <w:sz w:val="16"/>
                <w:szCs w:val="16"/>
              </w:rPr>
            </w:pPr>
            <w:r w:rsidRPr="00220F0D">
              <w:rPr>
                <w:rFonts w:cstheme="minorHAnsi"/>
                <w:sz w:val="16"/>
                <w:szCs w:val="16"/>
              </w:rPr>
              <w:t xml:space="preserve">Rolnicy albo małżonek rolnika albo domownik </w:t>
            </w:r>
            <w:r w:rsidRPr="00220F0D">
              <w:rPr>
                <w:rFonts w:cstheme="minorHAnsi"/>
                <w:sz w:val="16"/>
                <w:szCs w:val="16"/>
              </w:rPr>
              <w:br/>
              <w:t>z małego gospodarstwa rolnego</w:t>
            </w:r>
          </w:p>
          <w:p w14:paraId="5BAD511F" w14:textId="77777777" w:rsidR="004A56E1" w:rsidRPr="00220F0D" w:rsidRDefault="004A56E1" w:rsidP="00220F0D">
            <w:pPr>
              <w:rPr>
                <w:rFonts w:cstheme="minorHAnsi"/>
                <w:sz w:val="16"/>
                <w:szCs w:val="16"/>
              </w:rPr>
            </w:pPr>
          </w:p>
          <w:p w14:paraId="69862356" w14:textId="77777777" w:rsidR="004A56E1" w:rsidRPr="00220F0D" w:rsidRDefault="004A56E1" w:rsidP="00220F0D">
            <w:pPr>
              <w:rPr>
                <w:rFonts w:cstheme="minorHAnsi"/>
                <w:sz w:val="16"/>
                <w:szCs w:val="16"/>
              </w:rPr>
            </w:pPr>
          </w:p>
        </w:tc>
        <w:tc>
          <w:tcPr>
            <w:tcW w:w="1985" w:type="dxa"/>
            <w:vMerge w:val="restart"/>
            <w:vAlign w:val="center"/>
          </w:tcPr>
          <w:p w14:paraId="019728F2" w14:textId="77777777" w:rsidR="004A56E1" w:rsidRPr="00220F0D" w:rsidRDefault="004A56E1" w:rsidP="00220F0D">
            <w:pPr>
              <w:rPr>
                <w:rFonts w:cstheme="minorHAnsi"/>
                <w:b/>
                <w:bCs/>
                <w:sz w:val="16"/>
                <w:szCs w:val="16"/>
              </w:rPr>
            </w:pPr>
            <w:r w:rsidRPr="00220F0D">
              <w:rPr>
                <w:rFonts w:cstheme="minorHAnsi"/>
                <w:b/>
                <w:bCs/>
                <w:sz w:val="16"/>
                <w:szCs w:val="16"/>
              </w:rPr>
              <w:t>2</w:t>
            </w:r>
          </w:p>
          <w:p w14:paraId="1F0A83AA" w14:textId="77777777" w:rsidR="004A56E1" w:rsidRPr="00220F0D" w:rsidRDefault="004A56E1" w:rsidP="00220F0D">
            <w:pPr>
              <w:rPr>
                <w:rFonts w:cstheme="minorHAnsi"/>
                <w:b/>
                <w:bCs/>
                <w:sz w:val="16"/>
                <w:szCs w:val="16"/>
              </w:rPr>
            </w:pPr>
          </w:p>
          <w:p w14:paraId="7169C9A0" w14:textId="77777777" w:rsidR="004A56E1" w:rsidRPr="00220F0D" w:rsidRDefault="004A56E1" w:rsidP="00220F0D">
            <w:pPr>
              <w:rPr>
                <w:rFonts w:cstheme="minorHAnsi"/>
                <w:sz w:val="16"/>
                <w:szCs w:val="16"/>
              </w:rPr>
            </w:pPr>
            <w:r w:rsidRPr="00220F0D">
              <w:rPr>
                <w:rFonts w:cstheme="minorHAnsi"/>
                <w:sz w:val="16"/>
                <w:szCs w:val="16"/>
              </w:rPr>
              <w:t>Rozwój pozarolniczych funkcji małych gospodarstw rolnych w szczególności w zakresie tworzenia lub rozwoju:</w:t>
            </w:r>
          </w:p>
          <w:p w14:paraId="026905AA" w14:textId="77777777" w:rsidR="004A56E1" w:rsidRPr="00220F0D" w:rsidRDefault="004A56E1" w:rsidP="00220F0D">
            <w:pPr>
              <w:rPr>
                <w:rFonts w:cstheme="minorHAnsi"/>
                <w:sz w:val="16"/>
                <w:szCs w:val="16"/>
              </w:rPr>
            </w:pPr>
          </w:p>
          <w:p w14:paraId="120AF04D" w14:textId="77777777" w:rsidR="004A56E1" w:rsidRPr="00220F0D" w:rsidRDefault="004A56E1" w:rsidP="00220F0D">
            <w:pPr>
              <w:rPr>
                <w:rFonts w:cstheme="minorHAnsi"/>
                <w:sz w:val="16"/>
                <w:szCs w:val="16"/>
              </w:rPr>
            </w:pPr>
          </w:p>
          <w:p w14:paraId="48B16D87" w14:textId="77777777" w:rsidR="004A56E1" w:rsidRPr="00220F0D" w:rsidRDefault="004A56E1" w:rsidP="00220F0D">
            <w:pPr>
              <w:rPr>
                <w:rFonts w:cstheme="minorHAnsi"/>
                <w:sz w:val="16"/>
                <w:szCs w:val="16"/>
              </w:rPr>
            </w:pPr>
          </w:p>
          <w:p w14:paraId="59C39D52" w14:textId="77777777" w:rsidR="004A56E1" w:rsidRPr="00220F0D" w:rsidRDefault="004A56E1" w:rsidP="00220F0D">
            <w:pPr>
              <w:rPr>
                <w:rFonts w:cstheme="minorHAnsi"/>
                <w:sz w:val="16"/>
                <w:szCs w:val="16"/>
              </w:rPr>
            </w:pPr>
            <w:r w:rsidRPr="00220F0D">
              <w:rPr>
                <w:rFonts w:cstheme="minorHAnsi"/>
                <w:sz w:val="16"/>
                <w:szCs w:val="16"/>
              </w:rPr>
              <w:t>a)</w:t>
            </w:r>
          </w:p>
          <w:p w14:paraId="4077455B" w14:textId="77777777" w:rsidR="004A56E1" w:rsidRPr="00220F0D" w:rsidRDefault="004A56E1" w:rsidP="00220F0D">
            <w:pPr>
              <w:rPr>
                <w:rFonts w:cstheme="minorHAnsi"/>
                <w:sz w:val="16"/>
                <w:szCs w:val="16"/>
              </w:rPr>
            </w:pPr>
            <w:r w:rsidRPr="00220F0D">
              <w:rPr>
                <w:rFonts w:cstheme="minorHAnsi"/>
                <w:sz w:val="16"/>
                <w:szCs w:val="16"/>
              </w:rPr>
              <w:t>gospodarstw agroturystycznych,</w:t>
            </w:r>
          </w:p>
          <w:p w14:paraId="3AAC837C" w14:textId="77777777" w:rsidR="004A56E1" w:rsidRPr="00220F0D" w:rsidRDefault="004A56E1" w:rsidP="00220F0D">
            <w:pPr>
              <w:rPr>
                <w:rFonts w:cstheme="minorHAnsi"/>
                <w:sz w:val="16"/>
                <w:szCs w:val="16"/>
              </w:rPr>
            </w:pPr>
          </w:p>
          <w:p w14:paraId="073CF435" w14:textId="77777777" w:rsidR="004A56E1" w:rsidRPr="00220F0D" w:rsidRDefault="004A56E1" w:rsidP="00220F0D">
            <w:pPr>
              <w:rPr>
                <w:rFonts w:cstheme="minorHAnsi"/>
                <w:sz w:val="16"/>
                <w:szCs w:val="16"/>
              </w:rPr>
            </w:pPr>
            <w:r w:rsidRPr="00220F0D">
              <w:rPr>
                <w:rFonts w:cstheme="minorHAnsi"/>
                <w:sz w:val="16"/>
                <w:szCs w:val="16"/>
              </w:rPr>
              <w:t>b)</w:t>
            </w:r>
          </w:p>
          <w:p w14:paraId="487145A8" w14:textId="77777777" w:rsidR="004A56E1" w:rsidRPr="00220F0D" w:rsidRDefault="004A56E1" w:rsidP="00220F0D">
            <w:pPr>
              <w:rPr>
                <w:rFonts w:cstheme="minorHAnsi"/>
                <w:sz w:val="16"/>
                <w:szCs w:val="16"/>
              </w:rPr>
            </w:pPr>
            <w:r w:rsidRPr="00220F0D">
              <w:rPr>
                <w:rFonts w:cstheme="minorHAnsi"/>
                <w:sz w:val="16"/>
                <w:szCs w:val="16"/>
              </w:rPr>
              <w:t>zagród edukacyjnych,</w:t>
            </w:r>
          </w:p>
          <w:p w14:paraId="3C8A24E9" w14:textId="77777777" w:rsidR="004A56E1" w:rsidRPr="00220F0D" w:rsidRDefault="004A56E1" w:rsidP="00220F0D">
            <w:pPr>
              <w:rPr>
                <w:rFonts w:cstheme="minorHAnsi"/>
                <w:sz w:val="16"/>
                <w:szCs w:val="16"/>
              </w:rPr>
            </w:pPr>
          </w:p>
          <w:p w14:paraId="1AB6C12F" w14:textId="77777777" w:rsidR="004A56E1" w:rsidRPr="00220F0D" w:rsidRDefault="004A56E1" w:rsidP="00220F0D">
            <w:pPr>
              <w:rPr>
                <w:rFonts w:cstheme="minorHAnsi"/>
                <w:sz w:val="16"/>
                <w:szCs w:val="16"/>
              </w:rPr>
            </w:pPr>
            <w:r w:rsidRPr="00220F0D">
              <w:rPr>
                <w:rFonts w:cstheme="minorHAnsi"/>
                <w:sz w:val="16"/>
                <w:szCs w:val="16"/>
              </w:rPr>
              <w:t>c)</w:t>
            </w:r>
          </w:p>
          <w:p w14:paraId="701DE6F0" w14:textId="77777777" w:rsidR="004A56E1" w:rsidRPr="00220F0D" w:rsidRDefault="004A56E1" w:rsidP="00220F0D">
            <w:pPr>
              <w:rPr>
                <w:rFonts w:cstheme="minorHAnsi"/>
                <w:b/>
                <w:bCs/>
                <w:sz w:val="16"/>
                <w:szCs w:val="16"/>
              </w:rPr>
            </w:pPr>
            <w:r w:rsidRPr="00220F0D">
              <w:rPr>
                <w:rFonts w:cstheme="minorHAnsi"/>
                <w:sz w:val="16"/>
                <w:szCs w:val="16"/>
              </w:rPr>
              <w:t>gospodarstw opiekuńczych</w:t>
            </w:r>
          </w:p>
        </w:tc>
        <w:tc>
          <w:tcPr>
            <w:tcW w:w="1701" w:type="dxa"/>
            <w:vAlign w:val="center"/>
          </w:tcPr>
          <w:p w14:paraId="37FF1AC3" w14:textId="4FA0F8EB" w:rsidR="004A56E1" w:rsidRPr="00220F0D" w:rsidRDefault="004A56E1" w:rsidP="00220F0D">
            <w:pPr>
              <w:ind w:left="113" w:right="113"/>
              <w:rPr>
                <w:rFonts w:cstheme="minorHAnsi"/>
                <w:sz w:val="16"/>
                <w:szCs w:val="16"/>
              </w:rPr>
            </w:pPr>
            <w:r w:rsidRPr="00220F0D">
              <w:rPr>
                <w:rFonts w:eastAsia="Times New Roman" w:cstheme="minorHAnsi"/>
                <w:color w:val="000000"/>
                <w:sz w:val="16"/>
                <w:szCs w:val="16"/>
                <w:lang w:eastAsia="pl-PL"/>
              </w:rPr>
              <w:t>Sprawozdanie beneficjenta</w:t>
            </w:r>
          </w:p>
        </w:tc>
        <w:tc>
          <w:tcPr>
            <w:tcW w:w="567" w:type="dxa"/>
            <w:vMerge/>
            <w:textDirection w:val="btLr"/>
            <w:vAlign w:val="center"/>
          </w:tcPr>
          <w:p w14:paraId="715EE71C" w14:textId="435892A8" w:rsidR="004A56E1" w:rsidRPr="00220F0D" w:rsidRDefault="004A56E1" w:rsidP="00477724">
            <w:pPr>
              <w:ind w:left="113" w:right="113"/>
              <w:jc w:val="center"/>
              <w:rPr>
                <w:rFonts w:cstheme="minorHAnsi"/>
                <w:sz w:val="16"/>
                <w:szCs w:val="16"/>
              </w:rPr>
            </w:pPr>
          </w:p>
        </w:tc>
      </w:tr>
      <w:tr w:rsidR="004A56E1" w:rsidRPr="00530904" w14:paraId="06F0D5E0" w14:textId="77777777" w:rsidTr="00D750DA">
        <w:trPr>
          <w:cantSplit/>
          <w:trHeight w:val="2540"/>
          <w:jc w:val="center"/>
        </w:trPr>
        <w:tc>
          <w:tcPr>
            <w:tcW w:w="567" w:type="dxa"/>
            <w:vMerge/>
            <w:textDirection w:val="btLr"/>
            <w:vAlign w:val="center"/>
          </w:tcPr>
          <w:p w14:paraId="6836FBD4" w14:textId="77777777" w:rsidR="004A56E1" w:rsidRPr="00220F0D" w:rsidRDefault="004A56E1" w:rsidP="00220F0D">
            <w:pPr>
              <w:ind w:left="113" w:right="113"/>
              <w:rPr>
                <w:rFonts w:cstheme="minorHAnsi"/>
                <w:b/>
                <w:bCs/>
                <w:sz w:val="16"/>
                <w:szCs w:val="16"/>
              </w:rPr>
            </w:pPr>
          </w:p>
        </w:tc>
        <w:tc>
          <w:tcPr>
            <w:tcW w:w="1271" w:type="dxa"/>
            <w:vAlign w:val="center"/>
          </w:tcPr>
          <w:p w14:paraId="2067DC78" w14:textId="77777777" w:rsidR="004A56E1" w:rsidRPr="00220F0D" w:rsidRDefault="004A56E1" w:rsidP="00220F0D">
            <w:pPr>
              <w:rPr>
                <w:rFonts w:cstheme="minorHAnsi"/>
                <w:sz w:val="16"/>
                <w:szCs w:val="16"/>
              </w:rPr>
            </w:pPr>
          </w:p>
          <w:p w14:paraId="4B81A303" w14:textId="0C0EE6C9" w:rsidR="004A56E1" w:rsidRPr="00220F0D" w:rsidRDefault="004A56E1" w:rsidP="00220F0D">
            <w:pPr>
              <w:rPr>
                <w:rFonts w:eastAsia="Times New Roman" w:cstheme="minorHAnsi"/>
                <w:sz w:val="16"/>
                <w:szCs w:val="16"/>
                <w:lang w:eastAsia="pl-PL"/>
              </w:rPr>
            </w:pPr>
            <w:r w:rsidRPr="00220F0D">
              <w:rPr>
                <w:rFonts w:cstheme="minorHAnsi"/>
                <w:sz w:val="16"/>
                <w:szCs w:val="16"/>
              </w:rPr>
              <w:t>P.1.4</w:t>
            </w:r>
            <w:r w:rsidRPr="00220F0D">
              <w:rPr>
                <w:rFonts w:cstheme="minorHAnsi"/>
                <w:sz w:val="16"/>
                <w:szCs w:val="16"/>
              </w:rPr>
              <w:br/>
              <w:t>Tworzenie pozarolniczych funkcji małych gospodarstw rolnych w zakresie zagród edukacyjnych</w:t>
            </w:r>
          </w:p>
        </w:tc>
        <w:tc>
          <w:tcPr>
            <w:tcW w:w="1418" w:type="dxa"/>
            <w:vAlign w:val="center"/>
          </w:tcPr>
          <w:p w14:paraId="47578581" w14:textId="32B85E8C"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 xml:space="preserve">P.1.4.1 </w:t>
            </w:r>
            <w:r w:rsidRPr="00220F0D">
              <w:rPr>
                <w:rFonts w:eastAsia="Times New Roman" w:cstheme="minorHAnsi"/>
                <w:sz w:val="16"/>
                <w:szCs w:val="16"/>
                <w:lang w:eastAsia="pl-PL"/>
              </w:rPr>
              <w:br/>
              <w:t xml:space="preserve">Liczba utworzonych zagród edukacyjnych </w:t>
            </w:r>
          </w:p>
        </w:tc>
        <w:tc>
          <w:tcPr>
            <w:tcW w:w="1559" w:type="dxa"/>
            <w:vAlign w:val="center"/>
          </w:tcPr>
          <w:p w14:paraId="6E01A2B0" w14:textId="421C5B8E"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R.1.4.1</w:t>
            </w:r>
          </w:p>
          <w:p w14:paraId="4A71A7F4" w14:textId="35A74B54"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 xml:space="preserve">R.39 Rozwój gospodarki wiejskiej: liczba przedsiębiorstw rolnych, w tym przedsiębiorstw zajmujących się biogospodarką, rozwiniętych dzięki wsparciu w ramach WPR </w:t>
            </w:r>
          </w:p>
          <w:p w14:paraId="05451F13" w14:textId="77777777" w:rsidR="004A56E1" w:rsidRPr="00220F0D" w:rsidRDefault="004A56E1" w:rsidP="00220F0D">
            <w:pPr>
              <w:rPr>
                <w:rFonts w:eastAsia="Times New Roman" w:cstheme="minorHAnsi"/>
                <w:color w:val="000000"/>
                <w:sz w:val="16"/>
                <w:szCs w:val="16"/>
                <w:lang w:eastAsia="pl-PL"/>
              </w:rPr>
            </w:pPr>
          </w:p>
          <w:p w14:paraId="03A9706C" w14:textId="2543F284" w:rsidR="004A56E1" w:rsidRPr="00220F0D" w:rsidRDefault="004A56E1" w:rsidP="00220F0D">
            <w:pPr>
              <w:rPr>
                <w:rFonts w:eastAsia="Times New Roman" w:cstheme="minorHAnsi"/>
                <w:color w:val="000000"/>
                <w:sz w:val="16"/>
                <w:szCs w:val="16"/>
                <w:lang w:eastAsia="pl-PL"/>
              </w:rPr>
            </w:pPr>
          </w:p>
        </w:tc>
        <w:tc>
          <w:tcPr>
            <w:tcW w:w="992" w:type="dxa"/>
            <w:vMerge/>
            <w:vAlign w:val="center"/>
          </w:tcPr>
          <w:p w14:paraId="164A8873" w14:textId="77777777" w:rsidR="004A56E1" w:rsidRPr="00220F0D" w:rsidRDefault="004A56E1" w:rsidP="00220F0D">
            <w:pPr>
              <w:rPr>
                <w:rFonts w:cstheme="minorHAnsi"/>
                <w:sz w:val="16"/>
                <w:szCs w:val="16"/>
              </w:rPr>
            </w:pPr>
          </w:p>
        </w:tc>
        <w:tc>
          <w:tcPr>
            <w:tcW w:w="1134" w:type="dxa"/>
            <w:vMerge/>
            <w:vAlign w:val="center"/>
          </w:tcPr>
          <w:p w14:paraId="44615382" w14:textId="77777777" w:rsidR="004A56E1" w:rsidRPr="00220F0D" w:rsidRDefault="004A56E1" w:rsidP="00220F0D">
            <w:pPr>
              <w:rPr>
                <w:rFonts w:cstheme="minorHAnsi"/>
                <w:sz w:val="16"/>
                <w:szCs w:val="16"/>
              </w:rPr>
            </w:pPr>
          </w:p>
        </w:tc>
        <w:tc>
          <w:tcPr>
            <w:tcW w:w="709" w:type="dxa"/>
            <w:vMerge/>
            <w:vAlign w:val="center"/>
          </w:tcPr>
          <w:p w14:paraId="64CD70C0" w14:textId="77777777" w:rsidR="004A56E1" w:rsidRPr="00220F0D" w:rsidRDefault="004A56E1" w:rsidP="00220F0D">
            <w:pPr>
              <w:rPr>
                <w:rFonts w:cstheme="minorHAnsi"/>
                <w:sz w:val="16"/>
                <w:szCs w:val="16"/>
              </w:rPr>
            </w:pPr>
          </w:p>
        </w:tc>
        <w:tc>
          <w:tcPr>
            <w:tcW w:w="1417" w:type="dxa"/>
            <w:vMerge/>
            <w:vAlign w:val="center"/>
          </w:tcPr>
          <w:p w14:paraId="386B5D60" w14:textId="77777777" w:rsidR="004A56E1" w:rsidRPr="00220F0D" w:rsidRDefault="004A56E1" w:rsidP="00220F0D">
            <w:pPr>
              <w:rPr>
                <w:rFonts w:cstheme="minorHAnsi"/>
                <w:sz w:val="16"/>
                <w:szCs w:val="16"/>
              </w:rPr>
            </w:pPr>
          </w:p>
        </w:tc>
        <w:tc>
          <w:tcPr>
            <w:tcW w:w="1985" w:type="dxa"/>
            <w:vMerge/>
            <w:vAlign w:val="center"/>
          </w:tcPr>
          <w:p w14:paraId="09EA0DBC" w14:textId="77777777" w:rsidR="004A56E1" w:rsidRPr="00220F0D" w:rsidRDefault="004A56E1" w:rsidP="00220F0D">
            <w:pPr>
              <w:rPr>
                <w:rFonts w:cstheme="minorHAnsi"/>
                <w:b/>
                <w:bCs/>
                <w:sz w:val="16"/>
                <w:szCs w:val="16"/>
              </w:rPr>
            </w:pPr>
          </w:p>
        </w:tc>
        <w:tc>
          <w:tcPr>
            <w:tcW w:w="1701" w:type="dxa"/>
            <w:vAlign w:val="center"/>
          </w:tcPr>
          <w:p w14:paraId="6A3D0887" w14:textId="71D4EA3B" w:rsidR="004A56E1" w:rsidRPr="00220F0D" w:rsidRDefault="004A56E1" w:rsidP="00220F0D">
            <w:pPr>
              <w:ind w:left="113" w:right="113"/>
              <w:rPr>
                <w:rFonts w:cstheme="minorHAnsi"/>
                <w:sz w:val="16"/>
                <w:szCs w:val="16"/>
              </w:rPr>
            </w:pPr>
            <w:r w:rsidRPr="00220F0D">
              <w:rPr>
                <w:rFonts w:eastAsia="Times New Roman" w:cstheme="minorHAnsi"/>
                <w:color w:val="000000"/>
                <w:sz w:val="16"/>
                <w:szCs w:val="16"/>
                <w:lang w:eastAsia="pl-PL"/>
              </w:rPr>
              <w:t>Sprawozdanie beneficjenta</w:t>
            </w:r>
          </w:p>
        </w:tc>
        <w:tc>
          <w:tcPr>
            <w:tcW w:w="567" w:type="dxa"/>
            <w:vMerge/>
            <w:textDirection w:val="btLr"/>
            <w:vAlign w:val="center"/>
          </w:tcPr>
          <w:p w14:paraId="52C266DC" w14:textId="50B27B9D" w:rsidR="004A56E1" w:rsidRPr="00220F0D" w:rsidRDefault="004A56E1" w:rsidP="00477724">
            <w:pPr>
              <w:ind w:left="113" w:right="113"/>
              <w:jc w:val="center"/>
              <w:rPr>
                <w:rFonts w:cstheme="minorHAnsi"/>
                <w:sz w:val="16"/>
                <w:szCs w:val="16"/>
              </w:rPr>
            </w:pPr>
          </w:p>
        </w:tc>
      </w:tr>
      <w:tr w:rsidR="004A56E1" w:rsidRPr="00530904" w14:paraId="6910E21B" w14:textId="77777777" w:rsidTr="00D750DA">
        <w:trPr>
          <w:cantSplit/>
          <w:trHeight w:val="1052"/>
          <w:jc w:val="center"/>
        </w:trPr>
        <w:tc>
          <w:tcPr>
            <w:tcW w:w="567" w:type="dxa"/>
            <w:vMerge w:val="restart"/>
            <w:textDirection w:val="btLr"/>
            <w:vAlign w:val="center"/>
          </w:tcPr>
          <w:p w14:paraId="60499E95" w14:textId="668F2289" w:rsidR="004A56E1" w:rsidRPr="00220F0D" w:rsidRDefault="004A56E1" w:rsidP="00220F0D">
            <w:pPr>
              <w:ind w:left="113" w:right="113"/>
              <w:rPr>
                <w:rFonts w:cstheme="minorHAnsi"/>
                <w:b/>
                <w:bCs/>
                <w:sz w:val="16"/>
                <w:szCs w:val="16"/>
              </w:rPr>
            </w:pPr>
            <w:r w:rsidRPr="00220F0D">
              <w:rPr>
                <w:rFonts w:cstheme="minorHAnsi"/>
                <w:b/>
                <w:bCs/>
                <w:sz w:val="16"/>
                <w:szCs w:val="16"/>
              </w:rPr>
              <w:t>C.2 Wypoczywaj na Jurze</w:t>
            </w:r>
          </w:p>
        </w:tc>
        <w:tc>
          <w:tcPr>
            <w:tcW w:w="1271" w:type="dxa"/>
            <w:vMerge w:val="restart"/>
            <w:vAlign w:val="center"/>
          </w:tcPr>
          <w:p w14:paraId="03559A6A"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 xml:space="preserve">P.2.1 </w:t>
            </w:r>
            <w:r w:rsidRPr="00220F0D">
              <w:rPr>
                <w:rFonts w:eastAsia="Times New Roman" w:cstheme="minorHAnsi"/>
                <w:color w:val="000000"/>
                <w:sz w:val="16"/>
                <w:szCs w:val="16"/>
                <w:lang w:eastAsia="pl-PL"/>
              </w:rPr>
              <w:br/>
              <w:t xml:space="preserve">Tworzenie </w:t>
            </w:r>
            <w:r w:rsidRPr="00220F0D">
              <w:rPr>
                <w:rFonts w:eastAsia="Times New Roman" w:cstheme="minorHAnsi"/>
                <w:color w:val="000000"/>
                <w:sz w:val="16"/>
                <w:szCs w:val="16"/>
                <w:lang w:eastAsia="pl-PL"/>
              </w:rPr>
              <w:br/>
              <w:t>i rozwój infrastruktury dla społeczeństwa</w:t>
            </w:r>
          </w:p>
        </w:tc>
        <w:tc>
          <w:tcPr>
            <w:tcW w:w="1418" w:type="dxa"/>
            <w:vMerge w:val="restart"/>
            <w:vAlign w:val="center"/>
          </w:tcPr>
          <w:p w14:paraId="061197A6"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 xml:space="preserve">P.2.1.1 </w:t>
            </w:r>
            <w:r w:rsidRPr="00220F0D">
              <w:rPr>
                <w:rFonts w:eastAsia="Times New Roman" w:cstheme="minorHAnsi"/>
                <w:color w:val="000000"/>
                <w:sz w:val="16"/>
                <w:szCs w:val="16"/>
                <w:lang w:eastAsia="pl-PL"/>
              </w:rPr>
              <w:br/>
              <w:t>Liczba utworzonej lub rozwiniętej infrastruktury</w:t>
            </w:r>
          </w:p>
        </w:tc>
        <w:tc>
          <w:tcPr>
            <w:tcW w:w="1559" w:type="dxa"/>
            <w:vMerge w:val="restart"/>
            <w:vAlign w:val="center"/>
          </w:tcPr>
          <w:p w14:paraId="37754B29" w14:textId="464CAB2C"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R.2.1.1</w:t>
            </w:r>
          </w:p>
          <w:p w14:paraId="39D27743" w14:textId="2795C362"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R.41 Łączenie obszarów wiejskich w Europie: odsetek ludności wiejskiej korzystającej z lepszego dostępu do usług i infrastruktury dzięki wsparciu z WPR</w:t>
            </w:r>
          </w:p>
          <w:p w14:paraId="5A361536" w14:textId="77777777" w:rsidR="004A56E1" w:rsidRPr="00220F0D" w:rsidRDefault="004A56E1" w:rsidP="00220F0D">
            <w:pPr>
              <w:rPr>
                <w:rFonts w:eastAsia="Times New Roman" w:cstheme="minorHAnsi"/>
                <w:color w:val="000000"/>
                <w:sz w:val="16"/>
                <w:szCs w:val="16"/>
                <w:lang w:eastAsia="pl-PL"/>
              </w:rPr>
            </w:pPr>
          </w:p>
          <w:p w14:paraId="737DD0E1" w14:textId="3ABB7F34" w:rsidR="004A56E1" w:rsidRPr="00220F0D" w:rsidRDefault="004A56E1" w:rsidP="00220F0D">
            <w:pPr>
              <w:rPr>
                <w:rFonts w:cstheme="minorHAnsi"/>
                <w:sz w:val="16"/>
                <w:szCs w:val="16"/>
              </w:rPr>
            </w:pPr>
          </w:p>
        </w:tc>
        <w:tc>
          <w:tcPr>
            <w:tcW w:w="992" w:type="dxa"/>
            <w:vMerge w:val="restart"/>
            <w:vAlign w:val="center"/>
          </w:tcPr>
          <w:p w14:paraId="3CC33E0D" w14:textId="54F12077" w:rsidR="004A56E1" w:rsidRPr="00220F0D" w:rsidRDefault="004A56E1" w:rsidP="00220F0D">
            <w:pPr>
              <w:rPr>
                <w:rFonts w:cstheme="minorHAnsi"/>
                <w:sz w:val="16"/>
                <w:szCs w:val="16"/>
              </w:rPr>
            </w:pPr>
            <w:r w:rsidRPr="00220F0D">
              <w:rPr>
                <w:rFonts w:cstheme="minorHAnsi"/>
                <w:sz w:val="16"/>
                <w:szCs w:val="16"/>
              </w:rPr>
              <w:t>Konkurs</w:t>
            </w:r>
          </w:p>
        </w:tc>
        <w:tc>
          <w:tcPr>
            <w:tcW w:w="1134" w:type="dxa"/>
            <w:vMerge w:val="restart"/>
            <w:vAlign w:val="center"/>
          </w:tcPr>
          <w:p w14:paraId="29304B5F" w14:textId="77777777" w:rsidR="004A56E1" w:rsidRPr="00220F0D" w:rsidRDefault="004A56E1" w:rsidP="00220F0D">
            <w:pPr>
              <w:rPr>
                <w:rFonts w:cstheme="minorHAnsi"/>
                <w:sz w:val="16"/>
                <w:szCs w:val="16"/>
              </w:rPr>
            </w:pPr>
            <w:r w:rsidRPr="00220F0D">
              <w:rPr>
                <w:rFonts w:cstheme="minorHAnsi"/>
                <w:sz w:val="16"/>
                <w:szCs w:val="16"/>
              </w:rPr>
              <w:t>Min</w:t>
            </w:r>
          </w:p>
          <w:p w14:paraId="3CC83C66" w14:textId="77777777" w:rsidR="004A56E1" w:rsidRPr="00220F0D" w:rsidRDefault="004A56E1" w:rsidP="00220F0D">
            <w:pPr>
              <w:rPr>
                <w:rFonts w:cstheme="minorHAnsi"/>
                <w:sz w:val="16"/>
                <w:szCs w:val="16"/>
              </w:rPr>
            </w:pPr>
            <w:r w:rsidRPr="00220F0D">
              <w:rPr>
                <w:rFonts w:cstheme="minorHAnsi"/>
                <w:sz w:val="16"/>
                <w:szCs w:val="16"/>
              </w:rPr>
              <w:t>50 000,00</w:t>
            </w:r>
          </w:p>
          <w:p w14:paraId="68C1FA6E" w14:textId="77777777" w:rsidR="004A56E1" w:rsidRPr="00220F0D" w:rsidRDefault="004A56E1" w:rsidP="00220F0D">
            <w:pPr>
              <w:rPr>
                <w:rFonts w:cstheme="minorHAnsi"/>
                <w:sz w:val="16"/>
                <w:szCs w:val="16"/>
              </w:rPr>
            </w:pPr>
          </w:p>
          <w:p w14:paraId="74B144F2" w14:textId="77777777" w:rsidR="004A56E1" w:rsidRPr="00220F0D" w:rsidRDefault="004A56E1" w:rsidP="00220F0D">
            <w:pPr>
              <w:rPr>
                <w:rFonts w:cstheme="minorHAnsi"/>
                <w:sz w:val="16"/>
                <w:szCs w:val="16"/>
              </w:rPr>
            </w:pPr>
            <w:r w:rsidRPr="00220F0D">
              <w:rPr>
                <w:rFonts w:cstheme="minorHAnsi"/>
                <w:sz w:val="16"/>
                <w:szCs w:val="16"/>
              </w:rPr>
              <w:t>Max 500 000,00</w:t>
            </w:r>
          </w:p>
        </w:tc>
        <w:tc>
          <w:tcPr>
            <w:tcW w:w="709" w:type="dxa"/>
            <w:vAlign w:val="center"/>
          </w:tcPr>
          <w:p w14:paraId="4FAEE2D6" w14:textId="77777777" w:rsidR="004A56E1" w:rsidRPr="00220F0D" w:rsidRDefault="004A56E1" w:rsidP="00220F0D">
            <w:pPr>
              <w:rPr>
                <w:rFonts w:cstheme="minorHAnsi"/>
                <w:sz w:val="16"/>
                <w:szCs w:val="16"/>
              </w:rPr>
            </w:pPr>
            <w:r w:rsidRPr="00220F0D">
              <w:rPr>
                <w:rFonts w:cstheme="minorHAnsi"/>
                <w:sz w:val="16"/>
                <w:szCs w:val="16"/>
              </w:rPr>
              <w:t>Do 75%</w:t>
            </w:r>
          </w:p>
        </w:tc>
        <w:tc>
          <w:tcPr>
            <w:tcW w:w="1417" w:type="dxa"/>
            <w:vAlign w:val="center"/>
          </w:tcPr>
          <w:p w14:paraId="03410D61" w14:textId="77777777" w:rsidR="004A56E1" w:rsidRPr="00220F0D" w:rsidRDefault="004A56E1" w:rsidP="00220F0D">
            <w:pPr>
              <w:rPr>
                <w:rFonts w:cstheme="minorHAnsi"/>
                <w:sz w:val="16"/>
                <w:szCs w:val="16"/>
              </w:rPr>
            </w:pPr>
            <w:r w:rsidRPr="00220F0D">
              <w:rPr>
                <w:rFonts w:cstheme="minorHAnsi"/>
                <w:sz w:val="16"/>
                <w:szCs w:val="16"/>
              </w:rPr>
              <w:t>JSFP</w:t>
            </w:r>
          </w:p>
        </w:tc>
        <w:tc>
          <w:tcPr>
            <w:tcW w:w="1985" w:type="dxa"/>
            <w:vMerge w:val="restart"/>
            <w:vAlign w:val="center"/>
          </w:tcPr>
          <w:p w14:paraId="71AAE959" w14:textId="77777777" w:rsidR="004A56E1" w:rsidRPr="00220F0D" w:rsidRDefault="004A56E1" w:rsidP="00220F0D">
            <w:pPr>
              <w:rPr>
                <w:rFonts w:cstheme="minorHAnsi"/>
                <w:b/>
                <w:bCs/>
                <w:sz w:val="16"/>
                <w:szCs w:val="16"/>
              </w:rPr>
            </w:pPr>
            <w:r w:rsidRPr="00220F0D">
              <w:rPr>
                <w:rFonts w:cstheme="minorHAnsi"/>
                <w:b/>
                <w:bCs/>
                <w:sz w:val="16"/>
                <w:szCs w:val="16"/>
              </w:rPr>
              <w:t>6</w:t>
            </w:r>
          </w:p>
          <w:p w14:paraId="44C6F47E" w14:textId="77777777" w:rsidR="004A56E1" w:rsidRPr="00220F0D" w:rsidRDefault="004A56E1" w:rsidP="00220F0D">
            <w:pPr>
              <w:rPr>
                <w:rFonts w:cstheme="minorHAnsi"/>
                <w:b/>
                <w:bCs/>
                <w:sz w:val="16"/>
                <w:szCs w:val="16"/>
              </w:rPr>
            </w:pPr>
          </w:p>
          <w:p w14:paraId="1F9E6B9A" w14:textId="77777777" w:rsidR="004A56E1" w:rsidRPr="00220F0D" w:rsidRDefault="004A56E1" w:rsidP="00220F0D">
            <w:pPr>
              <w:rPr>
                <w:rFonts w:cstheme="minorHAnsi"/>
                <w:sz w:val="16"/>
                <w:szCs w:val="16"/>
              </w:rPr>
            </w:pPr>
            <w:r w:rsidRPr="00220F0D">
              <w:rPr>
                <w:rFonts w:cstheme="minorHAnsi"/>
                <w:sz w:val="16"/>
                <w:szCs w:val="16"/>
              </w:rPr>
              <w:t>Poprawa dostępu do małej infrastruktury publicznej</w:t>
            </w:r>
          </w:p>
        </w:tc>
        <w:tc>
          <w:tcPr>
            <w:tcW w:w="1701" w:type="dxa"/>
            <w:vMerge w:val="restart"/>
            <w:vAlign w:val="center"/>
          </w:tcPr>
          <w:p w14:paraId="4DCD42ED"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62CB1615" w14:textId="77777777" w:rsidR="004A56E1" w:rsidRPr="00220F0D" w:rsidRDefault="004A56E1" w:rsidP="00220F0D">
            <w:pPr>
              <w:ind w:left="113" w:right="113"/>
              <w:rPr>
                <w:rFonts w:eastAsia="Times New Roman" w:cstheme="minorHAnsi"/>
                <w:color w:val="000000"/>
                <w:sz w:val="16"/>
                <w:szCs w:val="16"/>
                <w:lang w:eastAsia="pl-PL"/>
              </w:rPr>
            </w:pPr>
          </w:p>
          <w:p w14:paraId="1BBA67AE" w14:textId="312E9306" w:rsidR="004A56E1" w:rsidRPr="00220F0D" w:rsidRDefault="004A56E1" w:rsidP="00220F0D">
            <w:pPr>
              <w:ind w:right="113"/>
              <w:rPr>
                <w:rFonts w:cstheme="minorHAnsi"/>
                <w:sz w:val="16"/>
                <w:szCs w:val="16"/>
              </w:rPr>
            </w:pPr>
            <w:r w:rsidRPr="00220F0D">
              <w:rPr>
                <w:rFonts w:eastAsia="Times New Roman" w:cstheme="minorHAnsi"/>
                <w:color w:val="000000"/>
                <w:sz w:val="16"/>
                <w:szCs w:val="16"/>
                <w:lang w:eastAsia="pl-PL"/>
              </w:rPr>
              <w:t>Protokół odbioru</w:t>
            </w:r>
          </w:p>
          <w:p w14:paraId="55A9DA76" w14:textId="7AA7313E" w:rsidR="004A56E1" w:rsidRPr="00220F0D" w:rsidRDefault="004A56E1" w:rsidP="00220F0D">
            <w:pPr>
              <w:ind w:left="113" w:right="113"/>
              <w:rPr>
                <w:rFonts w:cstheme="minorHAnsi"/>
                <w:sz w:val="16"/>
                <w:szCs w:val="16"/>
              </w:rPr>
            </w:pPr>
          </w:p>
        </w:tc>
        <w:tc>
          <w:tcPr>
            <w:tcW w:w="567" w:type="dxa"/>
            <w:vMerge w:val="restart"/>
            <w:textDirection w:val="btLr"/>
            <w:vAlign w:val="center"/>
          </w:tcPr>
          <w:p w14:paraId="68E9B6A6" w14:textId="427D22B9" w:rsidR="004A56E1" w:rsidRPr="00220F0D" w:rsidRDefault="004A56E1" w:rsidP="00477724">
            <w:pPr>
              <w:ind w:left="113" w:right="113"/>
              <w:jc w:val="center"/>
              <w:rPr>
                <w:rFonts w:cstheme="minorHAnsi"/>
                <w:sz w:val="16"/>
                <w:szCs w:val="16"/>
              </w:rPr>
            </w:pPr>
            <w:r w:rsidRPr="00220F0D">
              <w:rPr>
                <w:rFonts w:cstheme="minorHAnsi"/>
                <w:sz w:val="16"/>
                <w:szCs w:val="16"/>
              </w:rPr>
              <w:t>PS WPR/ EFRROW</w:t>
            </w:r>
          </w:p>
        </w:tc>
      </w:tr>
      <w:tr w:rsidR="004A56E1" w:rsidRPr="00530904" w14:paraId="1035504D" w14:textId="77777777" w:rsidTr="00D750DA">
        <w:trPr>
          <w:cantSplit/>
          <w:trHeight w:val="1088"/>
          <w:jc w:val="center"/>
        </w:trPr>
        <w:tc>
          <w:tcPr>
            <w:tcW w:w="567" w:type="dxa"/>
            <w:vMerge/>
            <w:tcBorders>
              <w:bottom w:val="single" w:sz="4" w:space="0" w:color="auto"/>
            </w:tcBorders>
            <w:textDirection w:val="btLr"/>
            <w:vAlign w:val="center"/>
          </w:tcPr>
          <w:p w14:paraId="035485F4" w14:textId="77777777" w:rsidR="004A56E1" w:rsidRPr="00220F0D" w:rsidRDefault="004A56E1" w:rsidP="00220F0D">
            <w:pPr>
              <w:ind w:left="113" w:right="113"/>
              <w:rPr>
                <w:rFonts w:cstheme="minorHAnsi"/>
                <w:b/>
                <w:bCs/>
                <w:sz w:val="16"/>
                <w:szCs w:val="16"/>
              </w:rPr>
            </w:pPr>
          </w:p>
        </w:tc>
        <w:tc>
          <w:tcPr>
            <w:tcW w:w="1271" w:type="dxa"/>
            <w:vMerge/>
            <w:tcBorders>
              <w:bottom w:val="single" w:sz="4" w:space="0" w:color="auto"/>
            </w:tcBorders>
            <w:vAlign w:val="center"/>
          </w:tcPr>
          <w:p w14:paraId="5CA3829C" w14:textId="77777777" w:rsidR="004A56E1" w:rsidRPr="00220F0D" w:rsidRDefault="004A56E1" w:rsidP="00220F0D">
            <w:pPr>
              <w:rPr>
                <w:rFonts w:eastAsia="Times New Roman" w:cstheme="minorHAnsi"/>
                <w:sz w:val="16"/>
                <w:szCs w:val="16"/>
                <w:lang w:eastAsia="pl-PL"/>
              </w:rPr>
            </w:pPr>
          </w:p>
        </w:tc>
        <w:tc>
          <w:tcPr>
            <w:tcW w:w="1418" w:type="dxa"/>
            <w:vMerge/>
            <w:tcBorders>
              <w:bottom w:val="single" w:sz="4" w:space="0" w:color="auto"/>
            </w:tcBorders>
            <w:vAlign w:val="center"/>
          </w:tcPr>
          <w:p w14:paraId="07D67185" w14:textId="77777777" w:rsidR="004A56E1" w:rsidRPr="00220F0D" w:rsidRDefault="004A56E1" w:rsidP="00220F0D">
            <w:pPr>
              <w:rPr>
                <w:rFonts w:eastAsia="Times New Roman" w:cstheme="minorHAnsi"/>
                <w:sz w:val="16"/>
                <w:szCs w:val="16"/>
                <w:lang w:eastAsia="pl-PL"/>
              </w:rPr>
            </w:pPr>
          </w:p>
        </w:tc>
        <w:tc>
          <w:tcPr>
            <w:tcW w:w="1559" w:type="dxa"/>
            <w:vMerge/>
            <w:vAlign w:val="center"/>
          </w:tcPr>
          <w:p w14:paraId="48CDB370" w14:textId="77777777" w:rsidR="004A56E1" w:rsidRPr="00220F0D" w:rsidRDefault="004A56E1" w:rsidP="00220F0D">
            <w:pPr>
              <w:rPr>
                <w:rFonts w:eastAsia="Times New Roman" w:cstheme="minorHAnsi"/>
                <w:sz w:val="16"/>
                <w:szCs w:val="16"/>
                <w:lang w:eastAsia="pl-PL"/>
              </w:rPr>
            </w:pPr>
          </w:p>
        </w:tc>
        <w:tc>
          <w:tcPr>
            <w:tcW w:w="992" w:type="dxa"/>
            <w:vMerge/>
            <w:tcBorders>
              <w:bottom w:val="single" w:sz="4" w:space="0" w:color="auto"/>
            </w:tcBorders>
            <w:vAlign w:val="center"/>
          </w:tcPr>
          <w:p w14:paraId="1669AB67" w14:textId="77777777" w:rsidR="004A56E1" w:rsidRPr="00220F0D" w:rsidRDefault="004A56E1" w:rsidP="00220F0D">
            <w:pPr>
              <w:rPr>
                <w:rFonts w:cstheme="minorHAnsi"/>
                <w:sz w:val="16"/>
                <w:szCs w:val="16"/>
              </w:rPr>
            </w:pPr>
          </w:p>
        </w:tc>
        <w:tc>
          <w:tcPr>
            <w:tcW w:w="1134" w:type="dxa"/>
            <w:vMerge/>
            <w:tcBorders>
              <w:bottom w:val="single" w:sz="4" w:space="0" w:color="auto"/>
            </w:tcBorders>
            <w:vAlign w:val="center"/>
          </w:tcPr>
          <w:p w14:paraId="6EE14E7B" w14:textId="77777777" w:rsidR="004A56E1" w:rsidRPr="00220F0D" w:rsidRDefault="004A56E1" w:rsidP="00220F0D">
            <w:pPr>
              <w:rPr>
                <w:rFonts w:cstheme="minorHAnsi"/>
                <w:sz w:val="16"/>
                <w:szCs w:val="16"/>
              </w:rPr>
            </w:pPr>
          </w:p>
        </w:tc>
        <w:tc>
          <w:tcPr>
            <w:tcW w:w="709" w:type="dxa"/>
            <w:tcBorders>
              <w:bottom w:val="single" w:sz="4" w:space="0" w:color="auto"/>
            </w:tcBorders>
            <w:vAlign w:val="center"/>
          </w:tcPr>
          <w:p w14:paraId="548CAA23" w14:textId="7403DA52" w:rsidR="004A56E1" w:rsidRPr="00220F0D" w:rsidRDefault="004A56E1" w:rsidP="00220F0D">
            <w:pPr>
              <w:rPr>
                <w:rFonts w:cstheme="minorHAnsi"/>
                <w:sz w:val="16"/>
                <w:szCs w:val="16"/>
              </w:rPr>
            </w:pPr>
            <w:r w:rsidRPr="00220F0D">
              <w:rPr>
                <w:rFonts w:cstheme="minorHAnsi"/>
                <w:sz w:val="16"/>
                <w:szCs w:val="16"/>
              </w:rPr>
              <w:t>Do 100%</w:t>
            </w:r>
          </w:p>
        </w:tc>
        <w:tc>
          <w:tcPr>
            <w:tcW w:w="1417" w:type="dxa"/>
            <w:tcBorders>
              <w:bottom w:val="single" w:sz="4" w:space="0" w:color="auto"/>
            </w:tcBorders>
            <w:vAlign w:val="center"/>
          </w:tcPr>
          <w:p w14:paraId="3367D875" w14:textId="5D779EA4" w:rsidR="004A56E1" w:rsidRPr="00220F0D" w:rsidRDefault="004A56E1" w:rsidP="00220F0D">
            <w:pPr>
              <w:rPr>
                <w:rFonts w:cstheme="minorHAnsi"/>
                <w:sz w:val="16"/>
                <w:szCs w:val="16"/>
              </w:rPr>
            </w:pPr>
            <w:r w:rsidRPr="00220F0D">
              <w:rPr>
                <w:rFonts w:cstheme="minorHAnsi"/>
                <w:sz w:val="16"/>
                <w:szCs w:val="16"/>
              </w:rPr>
              <w:t>NGO</w:t>
            </w:r>
          </w:p>
        </w:tc>
        <w:tc>
          <w:tcPr>
            <w:tcW w:w="1985" w:type="dxa"/>
            <w:vMerge/>
            <w:vAlign w:val="center"/>
          </w:tcPr>
          <w:p w14:paraId="31E7CEE1" w14:textId="77777777" w:rsidR="004A56E1" w:rsidRPr="00220F0D" w:rsidRDefault="004A56E1" w:rsidP="00220F0D">
            <w:pPr>
              <w:rPr>
                <w:rFonts w:cstheme="minorHAnsi"/>
                <w:b/>
                <w:bCs/>
                <w:sz w:val="16"/>
                <w:szCs w:val="16"/>
              </w:rPr>
            </w:pPr>
          </w:p>
        </w:tc>
        <w:tc>
          <w:tcPr>
            <w:tcW w:w="1701" w:type="dxa"/>
            <w:vMerge/>
            <w:vAlign w:val="center"/>
          </w:tcPr>
          <w:p w14:paraId="4FFEF269" w14:textId="77777777" w:rsidR="004A56E1" w:rsidRPr="00220F0D" w:rsidRDefault="004A56E1" w:rsidP="00220F0D">
            <w:pPr>
              <w:ind w:left="113" w:right="113"/>
              <w:rPr>
                <w:rFonts w:cstheme="minorHAnsi"/>
                <w:sz w:val="16"/>
                <w:szCs w:val="16"/>
              </w:rPr>
            </w:pPr>
          </w:p>
        </w:tc>
        <w:tc>
          <w:tcPr>
            <w:tcW w:w="567" w:type="dxa"/>
            <w:vMerge/>
            <w:textDirection w:val="btLr"/>
            <w:vAlign w:val="center"/>
          </w:tcPr>
          <w:p w14:paraId="68A4AAB2" w14:textId="702ED71A" w:rsidR="004A56E1" w:rsidRPr="00220F0D" w:rsidRDefault="004A56E1" w:rsidP="00477724">
            <w:pPr>
              <w:ind w:left="113" w:right="113"/>
              <w:jc w:val="center"/>
              <w:rPr>
                <w:rFonts w:cstheme="minorHAnsi"/>
                <w:sz w:val="16"/>
                <w:szCs w:val="16"/>
              </w:rPr>
            </w:pPr>
          </w:p>
        </w:tc>
      </w:tr>
      <w:tr w:rsidR="004A56E1" w:rsidRPr="00530904" w14:paraId="6A5230C4" w14:textId="77777777" w:rsidTr="00D750DA">
        <w:trPr>
          <w:cantSplit/>
          <w:trHeight w:val="1434"/>
          <w:jc w:val="center"/>
        </w:trPr>
        <w:tc>
          <w:tcPr>
            <w:tcW w:w="567" w:type="dxa"/>
            <w:vMerge/>
            <w:tcBorders>
              <w:bottom w:val="single" w:sz="4" w:space="0" w:color="auto"/>
            </w:tcBorders>
            <w:textDirection w:val="btLr"/>
            <w:vAlign w:val="center"/>
          </w:tcPr>
          <w:p w14:paraId="47BF23EA" w14:textId="77777777" w:rsidR="004A56E1" w:rsidRPr="00220F0D" w:rsidRDefault="004A56E1" w:rsidP="00220F0D">
            <w:pPr>
              <w:ind w:left="113" w:right="113"/>
              <w:rPr>
                <w:rFonts w:cstheme="minorHAnsi"/>
                <w:b/>
                <w:bCs/>
                <w:sz w:val="16"/>
                <w:szCs w:val="16"/>
              </w:rPr>
            </w:pPr>
          </w:p>
        </w:tc>
        <w:tc>
          <w:tcPr>
            <w:tcW w:w="1271" w:type="dxa"/>
            <w:tcBorders>
              <w:bottom w:val="single" w:sz="4" w:space="0" w:color="auto"/>
            </w:tcBorders>
            <w:vAlign w:val="center"/>
          </w:tcPr>
          <w:p w14:paraId="0AD19663" w14:textId="31B23F5C"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P.2.2.</w:t>
            </w:r>
            <w:r w:rsidRPr="00220F0D">
              <w:rPr>
                <w:rFonts w:eastAsia="Times New Roman" w:cstheme="minorHAnsi"/>
                <w:sz w:val="16"/>
                <w:szCs w:val="16"/>
                <w:lang w:eastAsia="pl-PL"/>
              </w:rPr>
              <w:br/>
              <w:t>Tworzenie lub wsparcie obiektów kulturalnych</w:t>
            </w:r>
          </w:p>
        </w:tc>
        <w:tc>
          <w:tcPr>
            <w:tcW w:w="1418" w:type="dxa"/>
            <w:tcBorders>
              <w:bottom w:val="single" w:sz="4" w:space="0" w:color="auto"/>
            </w:tcBorders>
            <w:vAlign w:val="center"/>
          </w:tcPr>
          <w:p w14:paraId="46BF58D4"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 xml:space="preserve">P.2.2.1 </w:t>
            </w:r>
          </w:p>
          <w:p w14:paraId="35BFA850"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 xml:space="preserve">WLWK-RCO077 </w:t>
            </w:r>
          </w:p>
          <w:p w14:paraId="14A8E31A"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Liczba obiektów kulturalnych i turystycznych objętych wsparciem</w:t>
            </w:r>
          </w:p>
          <w:p w14:paraId="2E1D0E59" w14:textId="77777777" w:rsidR="00D50AAF" w:rsidRPr="00D50AAF" w:rsidRDefault="00D50AAF" w:rsidP="00D50AAF">
            <w:pPr>
              <w:rPr>
                <w:rFonts w:eastAsia="Times New Roman" w:cstheme="minorHAnsi"/>
                <w:sz w:val="16"/>
                <w:szCs w:val="16"/>
                <w:lang w:eastAsia="pl-PL"/>
              </w:rPr>
            </w:pPr>
          </w:p>
          <w:p w14:paraId="2BBC4520"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P.2.2.2</w:t>
            </w:r>
          </w:p>
          <w:p w14:paraId="70B49977" w14:textId="77777777" w:rsid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WLWK-RCO074 Ludność objęta projektami w ramach strategii zintegrowanego rozwoju terytorialnego</w:t>
            </w:r>
          </w:p>
          <w:p w14:paraId="5FC53F67" w14:textId="77777777" w:rsidR="00D50AAF" w:rsidRPr="00D50AAF" w:rsidRDefault="00D50AAF" w:rsidP="00D50AAF">
            <w:pPr>
              <w:rPr>
                <w:rFonts w:eastAsia="Times New Roman" w:cstheme="minorHAnsi"/>
                <w:sz w:val="16"/>
                <w:szCs w:val="16"/>
                <w:lang w:eastAsia="pl-PL"/>
              </w:rPr>
            </w:pPr>
          </w:p>
          <w:p w14:paraId="5B7056F3"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P.2.2.3</w:t>
            </w:r>
          </w:p>
          <w:p w14:paraId="7FC497B1" w14:textId="77777777" w:rsid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WLWK-RCO080 Wspierane strategie rozwoju lokalnego kierowanego przez społeczność</w:t>
            </w:r>
          </w:p>
          <w:p w14:paraId="038F569C" w14:textId="77777777" w:rsidR="00D50AAF" w:rsidRPr="00D50AAF" w:rsidRDefault="00D50AAF" w:rsidP="00D50AAF">
            <w:pPr>
              <w:rPr>
                <w:rFonts w:eastAsia="Times New Roman" w:cstheme="minorHAnsi"/>
                <w:sz w:val="16"/>
                <w:szCs w:val="16"/>
                <w:lang w:eastAsia="pl-PL"/>
              </w:rPr>
            </w:pPr>
          </w:p>
          <w:p w14:paraId="33FC6553"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P.2.2.4</w:t>
            </w:r>
          </w:p>
          <w:p w14:paraId="74C7FD16"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 xml:space="preserve">WLWK-PLRO141 </w:t>
            </w:r>
          </w:p>
          <w:p w14:paraId="2E58B7E8" w14:textId="37453053" w:rsid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Liczba instytucji kultury objętych wsparciem</w:t>
            </w:r>
          </w:p>
          <w:p w14:paraId="155F612D" w14:textId="77777777" w:rsidR="00D50AAF" w:rsidRDefault="00D50AAF" w:rsidP="00220F0D">
            <w:pPr>
              <w:rPr>
                <w:rFonts w:eastAsia="Times New Roman" w:cstheme="minorHAnsi"/>
                <w:sz w:val="16"/>
                <w:szCs w:val="16"/>
                <w:lang w:eastAsia="pl-PL"/>
              </w:rPr>
            </w:pPr>
          </w:p>
          <w:p w14:paraId="140056D1" w14:textId="0CE81DD0" w:rsidR="008E2AA0" w:rsidRDefault="008E2AA0" w:rsidP="008E2AA0">
            <w:pPr>
              <w:rPr>
                <w:rFonts w:cstheme="minorHAnsi"/>
                <w:sz w:val="16"/>
                <w:szCs w:val="16"/>
              </w:rPr>
            </w:pPr>
          </w:p>
          <w:p w14:paraId="572A20B9" w14:textId="77777777" w:rsidR="00D50AAF" w:rsidRDefault="00D50AAF" w:rsidP="008E2AA0">
            <w:pPr>
              <w:rPr>
                <w:rFonts w:cstheme="minorHAnsi"/>
                <w:sz w:val="16"/>
                <w:szCs w:val="16"/>
              </w:rPr>
            </w:pPr>
          </w:p>
          <w:p w14:paraId="2583074B" w14:textId="596DEE0B" w:rsidR="00D50AAF" w:rsidRPr="00220F0D" w:rsidRDefault="00D50AAF" w:rsidP="008E2AA0">
            <w:pPr>
              <w:rPr>
                <w:rFonts w:cstheme="minorHAnsi"/>
                <w:sz w:val="16"/>
                <w:szCs w:val="16"/>
              </w:rPr>
            </w:pPr>
          </w:p>
        </w:tc>
        <w:tc>
          <w:tcPr>
            <w:tcW w:w="1559" w:type="dxa"/>
            <w:vAlign w:val="center"/>
          </w:tcPr>
          <w:p w14:paraId="6E982401" w14:textId="06D4936B"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R.2.2.1</w:t>
            </w:r>
          </w:p>
          <w:p w14:paraId="17A9CD16" w14:textId="1F7B1C69" w:rsidR="004A56E1" w:rsidRPr="00220F0D" w:rsidRDefault="00D50AAF" w:rsidP="00220F0D">
            <w:pPr>
              <w:rPr>
                <w:rFonts w:eastAsia="Times New Roman" w:cstheme="minorHAnsi"/>
                <w:sz w:val="16"/>
                <w:szCs w:val="16"/>
                <w:lang w:eastAsia="pl-PL"/>
              </w:rPr>
            </w:pPr>
            <w:r w:rsidRPr="00E73ADA">
              <w:rPr>
                <w:rFonts w:eastAsia="Times New Roman" w:cstheme="minorHAnsi"/>
                <w:sz w:val="16"/>
                <w:szCs w:val="16"/>
                <w:lang w:eastAsia="pl-PL"/>
              </w:rPr>
              <w:t>WLWK-RCR077</w:t>
            </w:r>
            <w:r w:rsidR="004A56E1" w:rsidRPr="00220F0D">
              <w:rPr>
                <w:rFonts w:eastAsia="Times New Roman" w:cstheme="minorHAnsi"/>
                <w:sz w:val="16"/>
                <w:szCs w:val="16"/>
                <w:lang w:eastAsia="pl-PL"/>
              </w:rPr>
              <w:t xml:space="preserve"> Liczba osób odwiedzających obiekty kulturalne </w:t>
            </w:r>
            <w:r w:rsidR="004A56E1" w:rsidRPr="00220F0D">
              <w:rPr>
                <w:rFonts w:eastAsia="Times New Roman" w:cstheme="minorHAnsi"/>
                <w:sz w:val="16"/>
                <w:szCs w:val="16"/>
                <w:lang w:eastAsia="pl-PL"/>
              </w:rPr>
              <w:br/>
              <w:t>i turystyczne objęte wsparciem</w:t>
            </w:r>
          </w:p>
          <w:p w14:paraId="41C8FA05" w14:textId="77777777" w:rsidR="004A56E1" w:rsidRPr="00220F0D" w:rsidRDefault="004A56E1" w:rsidP="00220F0D">
            <w:pPr>
              <w:rPr>
                <w:rFonts w:eastAsia="Times New Roman" w:cstheme="minorHAnsi"/>
                <w:sz w:val="16"/>
                <w:szCs w:val="16"/>
                <w:lang w:eastAsia="pl-PL"/>
              </w:rPr>
            </w:pPr>
          </w:p>
          <w:p w14:paraId="6BF5FDD0" w14:textId="671D0B05" w:rsidR="004A56E1" w:rsidRPr="00220F0D" w:rsidRDefault="004A56E1" w:rsidP="00220F0D">
            <w:pPr>
              <w:rPr>
                <w:rFonts w:eastAsia="Times New Roman" w:cstheme="minorHAnsi"/>
                <w:sz w:val="16"/>
                <w:szCs w:val="16"/>
                <w:lang w:eastAsia="pl-PL"/>
              </w:rPr>
            </w:pPr>
          </w:p>
        </w:tc>
        <w:tc>
          <w:tcPr>
            <w:tcW w:w="992" w:type="dxa"/>
            <w:tcBorders>
              <w:bottom w:val="single" w:sz="4" w:space="0" w:color="auto"/>
            </w:tcBorders>
            <w:vAlign w:val="center"/>
          </w:tcPr>
          <w:p w14:paraId="57170867" w14:textId="19B0F0BF" w:rsidR="004A56E1" w:rsidRPr="00220F0D" w:rsidRDefault="004A56E1" w:rsidP="00220F0D">
            <w:pPr>
              <w:rPr>
                <w:rFonts w:cstheme="minorHAnsi"/>
                <w:sz w:val="16"/>
                <w:szCs w:val="16"/>
              </w:rPr>
            </w:pPr>
            <w:r w:rsidRPr="00220F0D">
              <w:rPr>
                <w:rFonts w:cstheme="minorHAnsi"/>
                <w:sz w:val="16"/>
                <w:szCs w:val="16"/>
              </w:rPr>
              <w:t>Konkurs</w:t>
            </w:r>
          </w:p>
        </w:tc>
        <w:tc>
          <w:tcPr>
            <w:tcW w:w="1134" w:type="dxa"/>
            <w:tcBorders>
              <w:bottom w:val="single" w:sz="4" w:space="0" w:color="auto"/>
            </w:tcBorders>
            <w:vAlign w:val="center"/>
          </w:tcPr>
          <w:p w14:paraId="00280E8D" w14:textId="0A46376D" w:rsidR="004A56E1" w:rsidRPr="00220F0D" w:rsidRDefault="004A56E1" w:rsidP="00220F0D">
            <w:pPr>
              <w:rPr>
                <w:rFonts w:cstheme="minorHAnsi"/>
                <w:sz w:val="16"/>
                <w:szCs w:val="16"/>
              </w:rPr>
            </w:pPr>
            <w:r w:rsidRPr="00220F0D">
              <w:rPr>
                <w:rFonts w:cstheme="minorHAnsi"/>
                <w:sz w:val="16"/>
                <w:szCs w:val="16"/>
              </w:rPr>
              <w:t xml:space="preserve">Min </w:t>
            </w:r>
            <w:r w:rsidR="00BD241A">
              <w:rPr>
                <w:rFonts w:cstheme="minorHAnsi"/>
                <w:sz w:val="16"/>
                <w:szCs w:val="16"/>
              </w:rPr>
              <w:br/>
              <w:t>297 500,00</w:t>
            </w:r>
          </w:p>
          <w:p w14:paraId="1BC2E5C1" w14:textId="77777777" w:rsidR="004A56E1" w:rsidRPr="00220F0D" w:rsidRDefault="004A56E1" w:rsidP="00220F0D">
            <w:pPr>
              <w:rPr>
                <w:rFonts w:cstheme="minorHAnsi"/>
                <w:sz w:val="16"/>
                <w:szCs w:val="16"/>
              </w:rPr>
            </w:pPr>
          </w:p>
          <w:p w14:paraId="1EF4EF3D" w14:textId="6E33E81F" w:rsidR="004A56E1" w:rsidRPr="00220F0D" w:rsidDel="00F9275B" w:rsidRDefault="004A56E1" w:rsidP="00220F0D">
            <w:pPr>
              <w:rPr>
                <w:del w:id="34" w:author="Katarzyna Kuras" w:date="2026-04-16T10:41:00Z" w16du:dateUtc="2026-04-16T08:41:00Z"/>
                <w:rFonts w:cstheme="minorHAnsi"/>
                <w:sz w:val="16"/>
                <w:szCs w:val="16"/>
              </w:rPr>
            </w:pPr>
            <w:del w:id="35" w:author="Katarzyna Kuras" w:date="2026-04-16T10:41:00Z" w16du:dateUtc="2026-04-16T08:41:00Z">
              <w:r w:rsidRPr="00220F0D" w:rsidDel="00F9275B">
                <w:rPr>
                  <w:rFonts w:cstheme="minorHAnsi"/>
                  <w:sz w:val="16"/>
                  <w:szCs w:val="16"/>
                </w:rPr>
                <w:delText>Max</w:delText>
              </w:r>
            </w:del>
          </w:p>
          <w:p w14:paraId="358ABC05" w14:textId="585CDA82" w:rsidR="004A56E1" w:rsidRPr="00220F0D" w:rsidRDefault="004A56E1" w:rsidP="00220F0D">
            <w:pPr>
              <w:rPr>
                <w:rFonts w:cstheme="minorHAnsi"/>
                <w:sz w:val="16"/>
                <w:szCs w:val="16"/>
              </w:rPr>
            </w:pPr>
            <w:del w:id="36" w:author="Katarzyna Kuras" w:date="2026-04-16T10:41:00Z" w16du:dateUtc="2026-04-16T08:41:00Z">
              <w:r w:rsidRPr="00220F0D" w:rsidDel="00F9275B">
                <w:rPr>
                  <w:rFonts w:cstheme="minorHAnsi"/>
                  <w:sz w:val="16"/>
                  <w:szCs w:val="16"/>
                </w:rPr>
                <w:delText>459 772,00</w:delText>
              </w:r>
            </w:del>
          </w:p>
        </w:tc>
        <w:tc>
          <w:tcPr>
            <w:tcW w:w="709" w:type="dxa"/>
            <w:tcBorders>
              <w:bottom w:val="single" w:sz="4" w:space="0" w:color="auto"/>
            </w:tcBorders>
            <w:vAlign w:val="center"/>
          </w:tcPr>
          <w:p w14:paraId="265BE2E3" w14:textId="77777777" w:rsidR="004A56E1" w:rsidRPr="00220F0D" w:rsidRDefault="004A56E1" w:rsidP="00220F0D">
            <w:pPr>
              <w:rPr>
                <w:rFonts w:cstheme="minorHAnsi"/>
                <w:sz w:val="16"/>
                <w:szCs w:val="16"/>
              </w:rPr>
            </w:pPr>
            <w:r w:rsidRPr="00220F0D">
              <w:rPr>
                <w:rFonts w:cstheme="minorHAnsi"/>
                <w:sz w:val="16"/>
                <w:szCs w:val="16"/>
              </w:rPr>
              <w:t>Do 85%</w:t>
            </w:r>
          </w:p>
          <w:p w14:paraId="2E1BD47D" w14:textId="06A8E74D" w:rsidR="004A56E1" w:rsidRPr="00220F0D" w:rsidRDefault="004A56E1" w:rsidP="00220F0D">
            <w:pPr>
              <w:rPr>
                <w:rFonts w:cstheme="minorHAnsi"/>
                <w:strike/>
                <w:sz w:val="16"/>
                <w:szCs w:val="16"/>
              </w:rPr>
            </w:pPr>
          </w:p>
        </w:tc>
        <w:tc>
          <w:tcPr>
            <w:tcW w:w="1417" w:type="dxa"/>
            <w:tcBorders>
              <w:bottom w:val="single" w:sz="4" w:space="0" w:color="auto"/>
            </w:tcBorders>
            <w:vAlign w:val="center"/>
          </w:tcPr>
          <w:p w14:paraId="7CB397D2" w14:textId="77777777" w:rsidR="004A56E1" w:rsidRPr="00220F0D" w:rsidRDefault="004A56E1" w:rsidP="00220F0D">
            <w:pPr>
              <w:rPr>
                <w:rFonts w:cstheme="minorHAnsi"/>
                <w:sz w:val="16"/>
                <w:szCs w:val="16"/>
              </w:rPr>
            </w:pPr>
            <w:r w:rsidRPr="00220F0D">
              <w:rPr>
                <w:rFonts w:cstheme="minorHAnsi"/>
                <w:sz w:val="16"/>
                <w:szCs w:val="16"/>
              </w:rPr>
              <w:t>JST, JSFP, NGO</w:t>
            </w:r>
          </w:p>
        </w:tc>
        <w:tc>
          <w:tcPr>
            <w:tcW w:w="1985" w:type="dxa"/>
            <w:vAlign w:val="center"/>
          </w:tcPr>
          <w:p w14:paraId="10D46062" w14:textId="77777777" w:rsidR="004A56E1" w:rsidRPr="00220F0D" w:rsidRDefault="004A56E1" w:rsidP="00220F0D">
            <w:pPr>
              <w:rPr>
                <w:rFonts w:cstheme="minorHAnsi"/>
                <w:b/>
                <w:bCs/>
                <w:sz w:val="16"/>
                <w:szCs w:val="16"/>
              </w:rPr>
            </w:pPr>
          </w:p>
          <w:p w14:paraId="395F8F4A" w14:textId="77777777" w:rsidR="004A56E1" w:rsidRPr="00220F0D" w:rsidRDefault="004A56E1" w:rsidP="00220F0D">
            <w:pPr>
              <w:rPr>
                <w:rFonts w:cstheme="minorHAnsi"/>
                <w:sz w:val="16"/>
                <w:szCs w:val="16"/>
              </w:rPr>
            </w:pPr>
          </w:p>
          <w:p w14:paraId="25C7670D" w14:textId="1EC427E5" w:rsidR="004A56E1" w:rsidRPr="00220F0D" w:rsidRDefault="004A56E1" w:rsidP="00220F0D">
            <w:pPr>
              <w:rPr>
                <w:rFonts w:cstheme="minorHAnsi"/>
                <w:sz w:val="16"/>
                <w:szCs w:val="16"/>
              </w:rPr>
            </w:pPr>
            <w:r w:rsidRPr="00220F0D">
              <w:rPr>
                <w:rFonts w:cstheme="minorHAnsi"/>
                <w:sz w:val="16"/>
                <w:szCs w:val="16"/>
              </w:rPr>
              <w:t>Działanie FEMP.07.06 RLKS - Wsparcie oddolnych inicjatyw na obszarach wiejskich</w:t>
            </w:r>
          </w:p>
          <w:p w14:paraId="6D068ACD" w14:textId="77777777" w:rsidR="004A56E1" w:rsidRPr="00220F0D" w:rsidRDefault="004A56E1" w:rsidP="00220F0D">
            <w:pPr>
              <w:rPr>
                <w:rFonts w:cstheme="minorHAnsi"/>
                <w:sz w:val="16"/>
                <w:szCs w:val="16"/>
              </w:rPr>
            </w:pPr>
          </w:p>
          <w:p w14:paraId="3410C336" w14:textId="34109A8A" w:rsidR="004A56E1" w:rsidRPr="00220F0D" w:rsidRDefault="004A56E1" w:rsidP="00220F0D">
            <w:pPr>
              <w:rPr>
                <w:rFonts w:cstheme="minorHAnsi"/>
                <w:b/>
                <w:bCs/>
                <w:strike/>
                <w:sz w:val="16"/>
                <w:szCs w:val="16"/>
              </w:rPr>
            </w:pPr>
            <w:r w:rsidRPr="00220F0D">
              <w:rPr>
                <w:rFonts w:cstheme="minorHAnsi"/>
                <w:sz w:val="16"/>
                <w:szCs w:val="16"/>
              </w:rPr>
              <w:t>Typ projektu A. INFRASTRUKTURA KULTURY</w:t>
            </w:r>
          </w:p>
          <w:p w14:paraId="1732ED07" w14:textId="09217161" w:rsidR="004A56E1" w:rsidRPr="00220F0D" w:rsidRDefault="004A56E1" w:rsidP="00220F0D">
            <w:pPr>
              <w:rPr>
                <w:rFonts w:cstheme="minorHAnsi"/>
                <w:sz w:val="16"/>
                <w:szCs w:val="16"/>
              </w:rPr>
            </w:pPr>
          </w:p>
        </w:tc>
        <w:tc>
          <w:tcPr>
            <w:tcW w:w="1701" w:type="dxa"/>
            <w:vAlign w:val="center"/>
          </w:tcPr>
          <w:p w14:paraId="0A9AB7D4"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50DB0ED0" w14:textId="77777777" w:rsidR="004A56E1" w:rsidRPr="00220F0D" w:rsidRDefault="004A56E1" w:rsidP="00220F0D">
            <w:pPr>
              <w:ind w:left="113" w:right="113"/>
              <w:rPr>
                <w:rFonts w:eastAsia="Times New Roman" w:cstheme="minorHAnsi"/>
                <w:color w:val="000000"/>
                <w:sz w:val="16"/>
                <w:szCs w:val="16"/>
                <w:lang w:eastAsia="pl-PL"/>
              </w:rPr>
            </w:pPr>
          </w:p>
          <w:p w14:paraId="4A20E5DB" w14:textId="78AAF08B" w:rsidR="004A56E1" w:rsidRPr="00220F0D" w:rsidRDefault="004A56E1" w:rsidP="00220F0D">
            <w:pPr>
              <w:ind w:right="113"/>
              <w:rPr>
                <w:rFonts w:cstheme="minorHAnsi"/>
                <w:sz w:val="16"/>
                <w:szCs w:val="16"/>
              </w:rPr>
            </w:pPr>
            <w:r w:rsidRPr="00220F0D">
              <w:rPr>
                <w:rFonts w:eastAsia="Times New Roman" w:cstheme="minorHAnsi"/>
                <w:color w:val="000000"/>
                <w:sz w:val="16"/>
                <w:szCs w:val="16"/>
                <w:lang w:eastAsia="pl-PL"/>
              </w:rPr>
              <w:t>Protokół odbioru</w:t>
            </w:r>
          </w:p>
        </w:tc>
        <w:tc>
          <w:tcPr>
            <w:tcW w:w="567" w:type="dxa"/>
            <w:vMerge w:val="restart"/>
            <w:textDirection w:val="btLr"/>
            <w:vAlign w:val="center"/>
          </w:tcPr>
          <w:p w14:paraId="1C4DA8D2" w14:textId="02A68AA1" w:rsidR="004A56E1" w:rsidRPr="00220F0D" w:rsidRDefault="004A56E1" w:rsidP="00477724">
            <w:pPr>
              <w:ind w:left="113" w:right="113"/>
              <w:jc w:val="center"/>
              <w:rPr>
                <w:rFonts w:cstheme="minorHAnsi"/>
                <w:sz w:val="16"/>
                <w:szCs w:val="16"/>
              </w:rPr>
            </w:pPr>
            <w:r w:rsidRPr="00220F0D">
              <w:rPr>
                <w:rFonts w:cstheme="minorHAnsi"/>
                <w:sz w:val="16"/>
                <w:szCs w:val="16"/>
              </w:rPr>
              <w:t>FEM/EFRR</w:t>
            </w:r>
          </w:p>
        </w:tc>
      </w:tr>
      <w:tr w:rsidR="004A56E1" w:rsidRPr="00530904" w14:paraId="24683AA2" w14:textId="77777777" w:rsidTr="00D750DA">
        <w:trPr>
          <w:cantSplit/>
          <w:trHeight w:val="2194"/>
          <w:jc w:val="center"/>
        </w:trPr>
        <w:tc>
          <w:tcPr>
            <w:tcW w:w="567" w:type="dxa"/>
            <w:vMerge/>
            <w:textDirection w:val="btLr"/>
            <w:vAlign w:val="center"/>
          </w:tcPr>
          <w:p w14:paraId="6E25BD0C" w14:textId="77777777" w:rsidR="004A56E1" w:rsidRPr="00220F0D" w:rsidRDefault="004A56E1" w:rsidP="00220F0D">
            <w:pPr>
              <w:ind w:left="113" w:right="113"/>
              <w:rPr>
                <w:rFonts w:cstheme="minorHAnsi"/>
                <w:b/>
                <w:bCs/>
                <w:sz w:val="16"/>
                <w:szCs w:val="16"/>
              </w:rPr>
            </w:pPr>
          </w:p>
        </w:tc>
        <w:tc>
          <w:tcPr>
            <w:tcW w:w="1271" w:type="dxa"/>
            <w:vAlign w:val="center"/>
          </w:tcPr>
          <w:p w14:paraId="38D25A24" w14:textId="13DBF3B5"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P.2.3</w:t>
            </w:r>
            <w:r w:rsidRPr="00220F0D">
              <w:rPr>
                <w:rFonts w:eastAsia="Times New Roman" w:cstheme="minorHAnsi"/>
                <w:sz w:val="16"/>
                <w:szCs w:val="16"/>
                <w:lang w:eastAsia="pl-PL"/>
              </w:rPr>
              <w:br/>
              <w:t>Tworzenie lub wsparcie obiektów turystycznych</w:t>
            </w:r>
          </w:p>
        </w:tc>
        <w:tc>
          <w:tcPr>
            <w:tcW w:w="1418" w:type="dxa"/>
            <w:vAlign w:val="center"/>
          </w:tcPr>
          <w:p w14:paraId="2BE418A2"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 xml:space="preserve">P.2.3.1 </w:t>
            </w:r>
          </w:p>
          <w:p w14:paraId="6891BD44" w14:textId="77777777" w:rsid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WLWK-RCO077 Liczba obiektów  kulturalnych i turystycznych objętych wsparciem</w:t>
            </w:r>
          </w:p>
          <w:p w14:paraId="650264B8" w14:textId="77777777" w:rsidR="00D50AAF" w:rsidRPr="00D50AAF" w:rsidRDefault="00D50AAF" w:rsidP="00D50AAF">
            <w:pPr>
              <w:rPr>
                <w:rFonts w:eastAsia="Times New Roman" w:cstheme="minorHAnsi"/>
                <w:sz w:val="16"/>
                <w:szCs w:val="16"/>
                <w:lang w:eastAsia="pl-PL"/>
              </w:rPr>
            </w:pPr>
          </w:p>
          <w:p w14:paraId="3A16BF4E"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P.2.3.3</w:t>
            </w:r>
          </w:p>
          <w:p w14:paraId="15B5F8DE" w14:textId="77777777" w:rsid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WLWK-RCO074 Ludność objęta projektami w ramach strategii zintegrowanego rozwoju terytorialnego</w:t>
            </w:r>
          </w:p>
          <w:p w14:paraId="5DFA95C9" w14:textId="77777777" w:rsidR="00D50AAF" w:rsidRPr="00D50AAF" w:rsidRDefault="00D50AAF" w:rsidP="00D50AAF">
            <w:pPr>
              <w:rPr>
                <w:rFonts w:eastAsia="Times New Roman" w:cstheme="minorHAnsi"/>
                <w:sz w:val="16"/>
                <w:szCs w:val="16"/>
                <w:lang w:eastAsia="pl-PL"/>
              </w:rPr>
            </w:pPr>
          </w:p>
          <w:p w14:paraId="011914D9" w14:textId="77777777" w:rsidR="00D50AAF" w:rsidRP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P.2.3.3</w:t>
            </w:r>
          </w:p>
          <w:p w14:paraId="547F49B5" w14:textId="3A418526" w:rsidR="00D50AAF" w:rsidRDefault="00D50AAF" w:rsidP="00D50AAF">
            <w:pPr>
              <w:rPr>
                <w:rFonts w:eastAsia="Times New Roman" w:cstheme="minorHAnsi"/>
                <w:sz w:val="16"/>
                <w:szCs w:val="16"/>
                <w:lang w:eastAsia="pl-PL"/>
              </w:rPr>
            </w:pPr>
            <w:r w:rsidRPr="00D50AAF">
              <w:rPr>
                <w:rFonts w:eastAsia="Times New Roman" w:cstheme="minorHAnsi"/>
                <w:sz w:val="16"/>
                <w:szCs w:val="16"/>
                <w:lang w:eastAsia="pl-PL"/>
              </w:rPr>
              <w:t>WLWK-RCO080 Wspierane strategie rozwoju lokalnego kierowanego przez społeczność</w:t>
            </w:r>
          </w:p>
          <w:p w14:paraId="1E8CE773" w14:textId="77777777" w:rsidR="00D50AAF" w:rsidRDefault="00D50AAF" w:rsidP="00220F0D">
            <w:pPr>
              <w:rPr>
                <w:rFonts w:eastAsia="Times New Roman" w:cstheme="minorHAnsi"/>
                <w:sz w:val="16"/>
                <w:szCs w:val="16"/>
                <w:lang w:eastAsia="pl-PL"/>
              </w:rPr>
            </w:pPr>
          </w:p>
          <w:p w14:paraId="78D8D664" w14:textId="7DBAC2F5" w:rsidR="000550CC" w:rsidRPr="00220F0D" w:rsidRDefault="000550CC" w:rsidP="00D50AAF">
            <w:pPr>
              <w:rPr>
                <w:rFonts w:eastAsia="Times New Roman" w:cstheme="minorHAnsi"/>
                <w:sz w:val="16"/>
                <w:szCs w:val="16"/>
                <w:lang w:eastAsia="pl-PL"/>
              </w:rPr>
            </w:pPr>
          </w:p>
        </w:tc>
        <w:tc>
          <w:tcPr>
            <w:tcW w:w="1559" w:type="dxa"/>
            <w:vAlign w:val="center"/>
          </w:tcPr>
          <w:p w14:paraId="272FFCAC" w14:textId="7C058116"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R.2.3.1</w:t>
            </w:r>
          </w:p>
          <w:p w14:paraId="192831B5" w14:textId="77777777" w:rsidR="00D50AAF" w:rsidRPr="00220F0D" w:rsidRDefault="00D50AAF" w:rsidP="00D50AAF">
            <w:pPr>
              <w:rPr>
                <w:rFonts w:eastAsia="Times New Roman" w:cstheme="minorHAnsi"/>
                <w:sz w:val="16"/>
                <w:szCs w:val="16"/>
                <w:lang w:eastAsia="pl-PL"/>
              </w:rPr>
            </w:pPr>
            <w:r w:rsidRPr="00E73ADA">
              <w:rPr>
                <w:rFonts w:eastAsia="Times New Roman" w:cstheme="minorHAnsi"/>
                <w:sz w:val="16"/>
                <w:szCs w:val="16"/>
                <w:lang w:eastAsia="pl-PL"/>
              </w:rPr>
              <w:t>WLWK-RCR077</w:t>
            </w:r>
          </w:p>
          <w:p w14:paraId="7B621FEB" w14:textId="77777777" w:rsidR="004A56E1" w:rsidRPr="00220F0D" w:rsidRDefault="004A56E1" w:rsidP="00220F0D">
            <w:pPr>
              <w:rPr>
                <w:rFonts w:eastAsia="Times New Roman" w:cstheme="minorHAnsi"/>
                <w:sz w:val="16"/>
                <w:szCs w:val="16"/>
                <w:lang w:eastAsia="pl-PL"/>
              </w:rPr>
            </w:pPr>
            <w:r w:rsidRPr="00220F0D">
              <w:rPr>
                <w:rFonts w:eastAsia="Times New Roman" w:cstheme="minorHAnsi"/>
                <w:sz w:val="16"/>
                <w:szCs w:val="16"/>
                <w:lang w:eastAsia="pl-PL"/>
              </w:rPr>
              <w:t xml:space="preserve">Liczba osób odwiedzających obiekty kulturalne </w:t>
            </w:r>
            <w:r w:rsidRPr="00220F0D">
              <w:rPr>
                <w:rFonts w:eastAsia="Times New Roman" w:cstheme="minorHAnsi"/>
                <w:sz w:val="16"/>
                <w:szCs w:val="16"/>
                <w:lang w:eastAsia="pl-PL"/>
              </w:rPr>
              <w:br/>
              <w:t>i turystyczne objęte wsparciem</w:t>
            </w:r>
          </w:p>
          <w:p w14:paraId="2F2864B6" w14:textId="77777777" w:rsidR="004A56E1" w:rsidRPr="00220F0D" w:rsidRDefault="004A56E1" w:rsidP="00220F0D">
            <w:pPr>
              <w:rPr>
                <w:rFonts w:eastAsia="Times New Roman" w:cstheme="minorHAnsi"/>
                <w:sz w:val="16"/>
                <w:szCs w:val="16"/>
                <w:lang w:eastAsia="pl-PL"/>
              </w:rPr>
            </w:pPr>
          </w:p>
          <w:p w14:paraId="2208EBE3" w14:textId="741755DB" w:rsidR="00D50AAF" w:rsidRDefault="00D50AAF" w:rsidP="00220F0D">
            <w:pPr>
              <w:rPr>
                <w:rFonts w:cstheme="minorHAnsi"/>
                <w:sz w:val="16"/>
                <w:szCs w:val="16"/>
              </w:rPr>
            </w:pPr>
          </w:p>
          <w:p w14:paraId="55A8815F" w14:textId="77777777" w:rsidR="004A56E1" w:rsidRPr="00220F0D" w:rsidRDefault="004A56E1" w:rsidP="00220F0D">
            <w:pPr>
              <w:rPr>
                <w:rFonts w:eastAsia="Times New Roman" w:cstheme="minorHAnsi"/>
                <w:sz w:val="16"/>
                <w:szCs w:val="16"/>
                <w:lang w:eastAsia="pl-PL"/>
              </w:rPr>
            </w:pPr>
          </w:p>
          <w:p w14:paraId="5CE77436" w14:textId="77777777" w:rsidR="004A56E1" w:rsidRDefault="004A56E1" w:rsidP="00220F0D">
            <w:pPr>
              <w:rPr>
                <w:rFonts w:eastAsia="Times New Roman" w:cstheme="minorHAnsi"/>
                <w:sz w:val="16"/>
                <w:szCs w:val="16"/>
                <w:lang w:eastAsia="pl-PL"/>
              </w:rPr>
            </w:pPr>
          </w:p>
          <w:p w14:paraId="6C06395D" w14:textId="77777777" w:rsidR="00D750DA" w:rsidRDefault="00D750DA" w:rsidP="00220F0D">
            <w:pPr>
              <w:rPr>
                <w:rFonts w:eastAsia="Times New Roman" w:cstheme="minorHAnsi"/>
                <w:sz w:val="16"/>
                <w:szCs w:val="16"/>
                <w:lang w:eastAsia="pl-PL"/>
              </w:rPr>
            </w:pPr>
          </w:p>
          <w:p w14:paraId="607671CC" w14:textId="77777777" w:rsidR="00D750DA" w:rsidRDefault="00D750DA" w:rsidP="00220F0D">
            <w:pPr>
              <w:rPr>
                <w:rFonts w:eastAsia="Times New Roman" w:cstheme="minorHAnsi"/>
                <w:sz w:val="16"/>
                <w:szCs w:val="16"/>
                <w:lang w:eastAsia="pl-PL"/>
              </w:rPr>
            </w:pPr>
          </w:p>
          <w:p w14:paraId="6C4FD0E6" w14:textId="77777777" w:rsidR="00D750DA" w:rsidRDefault="00D750DA" w:rsidP="00220F0D">
            <w:pPr>
              <w:rPr>
                <w:rFonts w:eastAsia="Times New Roman" w:cstheme="minorHAnsi"/>
                <w:sz w:val="16"/>
                <w:szCs w:val="16"/>
                <w:lang w:eastAsia="pl-PL"/>
              </w:rPr>
            </w:pPr>
          </w:p>
          <w:p w14:paraId="2D97574C" w14:textId="77777777" w:rsidR="00D750DA" w:rsidRDefault="00D750DA" w:rsidP="00220F0D">
            <w:pPr>
              <w:rPr>
                <w:rFonts w:eastAsia="Times New Roman" w:cstheme="minorHAnsi"/>
                <w:sz w:val="16"/>
                <w:szCs w:val="16"/>
                <w:lang w:eastAsia="pl-PL"/>
              </w:rPr>
            </w:pPr>
          </w:p>
          <w:p w14:paraId="7AA1359D" w14:textId="77777777" w:rsidR="00D750DA" w:rsidRDefault="00D750DA" w:rsidP="00220F0D">
            <w:pPr>
              <w:rPr>
                <w:rFonts w:eastAsia="Times New Roman" w:cstheme="minorHAnsi"/>
                <w:sz w:val="16"/>
                <w:szCs w:val="16"/>
                <w:lang w:eastAsia="pl-PL"/>
              </w:rPr>
            </w:pPr>
          </w:p>
          <w:p w14:paraId="37BD2480" w14:textId="77777777" w:rsidR="00D750DA" w:rsidRDefault="00D750DA" w:rsidP="00220F0D">
            <w:pPr>
              <w:rPr>
                <w:rFonts w:eastAsia="Times New Roman" w:cstheme="minorHAnsi"/>
                <w:sz w:val="16"/>
                <w:szCs w:val="16"/>
                <w:lang w:eastAsia="pl-PL"/>
              </w:rPr>
            </w:pPr>
          </w:p>
          <w:p w14:paraId="7AA02029" w14:textId="77777777" w:rsidR="00D750DA" w:rsidRDefault="00D750DA" w:rsidP="00220F0D">
            <w:pPr>
              <w:rPr>
                <w:rFonts w:eastAsia="Times New Roman" w:cstheme="minorHAnsi"/>
                <w:sz w:val="16"/>
                <w:szCs w:val="16"/>
                <w:lang w:eastAsia="pl-PL"/>
              </w:rPr>
            </w:pPr>
          </w:p>
          <w:p w14:paraId="2854DC66" w14:textId="77777777" w:rsidR="00D750DA" w:rsidRDefault="00D750DA" w:rsidP="00220F0D">
            <w:pPr>
              <w:rPr>
                <w:rFonts w:eastAsia="Times New Roman" w:cstheme="minorHAnsi"/>
                <w:sz w:val="16"/>
                <w:szCs w:val="16"/>
                <w:lang w:eastAsia="pl-PL"/>
              </w:rPr>
            </w:pPr>
          </w:p>
          <w:p w14:paraId="148C0F5E" w14:textId="77777777" w:rsidR="00D750DA" w:rsidRDefault="00D750DA" w:rsidP="00220F0D">
            <w:pPr>
              <w:rPr>
                <w:rFonts w:eastAsia="Times New Roman" w:cstheme="minorHAnsi"/>
                <w:sz w:val="16"/>
                <w:szCs w:val="16"/>
                <w:lang w:eastAsia="pl-PL"/>
              </w:rPr>
            </w:pPr>
          </w:p>
          <w:p w14:paraId="2BA8EACB" w14:textId="77777777" w:rsidR="00D750DA" w:rsidRDefault="00D750DA" w:rsidP="00220F0D">
            <w:pPr>
              <w:rPr>
                <w:rFonts w:eastAsia="Times New Roman" w:cstheme="minorHAnsi"/>
                <w:sz w:val="16"/>
                <w:szCs w:val="16"/>
                <w:lang w:eastAsia="pl-PL"/>
              </w:rPr>
            </w:pPr>
          </w:p>
          <w:p w14:paraId="76367149" w14:textId="77777777" w:rsidR="00D750DA" w:rsidRDefault="00D750DA" w:rsidP="00220F0D">
            <w:pPr>
              <w:rPr>
                <w:rFonts w:eastAsia="Times New Roman" w:cstheme="minorHAnsi"/>
                <w:sz w:val="16"/>
                <w:szCs w:val="16"/>
                <w:lang w:eastAsia="pl-PL"/>
              </w:rPr>
            </w:pPr>
          </w:p>
          <w:p w14:paraId="4FDA88A5" w14:textId="77777777" w:rsidR="00D750DA" w:rsidRDefault="00D750DA" w:rsidP="00220F0D">
            <w:pPr>
              <w:rPr>
                <w:rFonts w:eastAsia="Times New Roman" w:cstheme="minorHAnsi"/>
                <w:sz w:val="16"/>
                <w:szCs w:val="16"/>
                <w:lang w:eastAsia="pl-PL"/>
              </w:rPr>
            </w:pPr>
          </w:p>
          <w:p w14:paraId="0EAE01AA" w14:textId="77777777" w:rsidR="00D750DA" w:rsidRDefault="00D750DA" w:rsidP="00220F0D">
            <w:pPr>
              <w:rPr>
                <w:rFonts w:eastAsia="Times New Roman" w:cstheme="minorHAnsi"/>
                <w:sz w:val="16"/>
                <w:szCs w:val="16"/>
                <w:lang w:eastAsia="pl-PL"/>
              </w:rPr>
            </w:pPr>
          </w:p>
          <w:p w14:paraId="60E3BB9C" w14:textId="77777777" w:rsidR="00D750DA" w:rsidRDefault="00D750DA" w:rsidP="00220F0D">
            <w:pPr>
              <w:rPr>
                <w:rFonts w:eastAsia="Times New Roman" w:cstheme="minorHAnsi"/>
                <w:sz w:val="16"/>
                <w:szCs w:val="16"/>
                <w:lang w:eastAsia="pl-PL"/>
              </w:rPr>
            </w:pPr>
          </w:p>
          <w:p w14:paraId="158DC10B" w14:textId="77777777" w:rsidR="00D750DA" w:rsidRDefault="00D750DA" w:rsidP="00220F0D">
            <w:pPr>
              <w:rPr>
                <w:rFonts w:eastAsia="Times New Roman" w:cstheme="minorHAnsi"/>
                <w:sz w:val="16"/>
                <w:szCs w:val="16"/>
                <w:lang w:eastAsia="pl-PL"/>
              </w:rPr>
            </w:pPr>
          </w:p>
          <w:p w14:paraId="240429BE" w14:textId="77777777" w:rsidR="00D750DA" w:rsidRDefault="00D750DA" w:rsidP="00220F0D">
            <w:pPr>
              <w:rPr>
                <w:rFonts w:eastAsia="Times New Roman" w:cstheme="minorHAnsi"/>
                <w:sz w:val="16"/>
                <w:szCs w:val="16"/>
                <w:lang w:eastAsia="pl-PL"/>
              </w:rPr>
            </w:pPr>
          </w:p>
          <w:p w14:paraId="08AA1035" w14:textId="77777777" w:rsidR="00D750DA" w:rsidRDefault="00D750DA" w:rsidP="00220F0D">
            <w:pPr>
              <w:rPr>
                <w:rFonts w:eastAsia="Times New Roman" w:cstheme="minorHAnsi"/>
                <w:sz w:val="16"/>
                <w:szCs w:val="16"/>
                <w:lang w:eastAsia="pl-PL"/>
              </w:rPr>
            </w:pPr>
          </w:p>
          <w:p w14:paraId="4CE9C085" w14:textId="77777777" w:rsidR="00D750DA" w:rsidRDefault="00D750DA" w:rsidP="00220F0D">
            <w:pPr>
              <w:rPr>
                <w:rFonts w:eastAsia="Times New Roman" w:cstheme="minorHAnsi"/>
                <w:sz w:val="16"/>
                <w:szCs w:val="16"/>
                <w:lang w:eastAsia="pl-PL"/>
              </w:rPr>
            </w:pPr>
          </w:p>
          <w:p w14:paraId="0A5AB38D" w14:textId="77777777" w:rsidR="00D750DA" w:rsidRDefault="00D750DA" w:rsidP="00220F0D">
            <w:pPr>
              <w:rPr>
                <w:rFonts w:eastAsia="Times New Roman" w:cstheme="minorHAnsi"/>
                <w:sz w:val="16"/>
                <w:szCs w:val="16"/>
                <w:lang w:eastAsia="pl-PL"/>
              </w:rPr>
            </w:pPr>
          </w:p>
          <w:p w14:paraId="20F96BAF" w14:textId="77777777" w:rsidR="00D750DA" w:rsidRDefault="00D750DA" w:rsidP="00220F0D">
            <w:pPr>
              <w:rPr>
                <w:rFonts w:eastAsia="Times New Roman" w:cstheme="minorHAnsi"/>
                <w:sz w:val="16"/>
                <w:szCs w:val="16"/>
                <w:lang w:eastAsia="pl-PL"/>
              </w:rPr>
            </w:pPr>
          </w:p>
          <w:p w14:paraId="1E17CAAC" w14:textId="77777777" w:rsidR="00D750DA" w:rsidRDefault="00D750DA" w:rsidP="00220F0D">
            <w:pPr>
              <w:rPr>
                <w:rFonts w:eastAsia="Times New Roman" w:cstheme="minorHAnsi"/>
                <w:sz w:val="16"/>
                <w:szCs w:val="16"/>
                <w:lang w:eastAsia="pl-PL"/>
              </w:rPr>
            </w:pPr>
          </w:p>
          <w:p w14:paraId="149B01EC" w14:textId="77777777" w:rsidR="00D750DA" w:rsidRDefault="00D750DA" w:rsidP="00220F0D">
            <w:pPr>
              <w:rPr>
                <w:rFonts w:eastAsia="Times New Roman" w:cstheme="minorHAnsi"/>
                <w:sz w:val="16"/>
                <w:szCs w:val="16"/>
                <w:lang w:eastAsia="pl-PL"/>
              </w:rPr>
            </w:pPr>
          </w:p>
          <w:p w14:paraId="7BB85152" w14:textId="77777777" w:rsidR="00D750DA" w:rsidRDefault="00D750DA" w:rsidP="00220F0D">
            <w:pPr>
              <w:rPr>
                <w:rFonts w:eastAsia="Times New Roman" w:cstheme="minorHAnsi"/>
                <w:sz w:val="16"/>
                <w:szCs w:val="16"/>
                <w:lang w:eastAsia="pl-PL"/>
              </w:rPr>
            </w:pPr>
          </w:p>
          <w:p w14:paraId="573668A1" w14:textId="77777777" w:rsidR="00D750DA" w:rsidRDefault="00D750DA" w:rsidP="00220F0D">
            <w:pPr>
              <w:rPr>
                <w:rFonts w:eastAsia="Times New Roman" w:cstheme="minorHAnsi"/>
                <w:sz w:val="16"/>
                <w:szCs w:val="16"/>
                <w:lang w:eastAsia="pl-PL"/>
              </w:rPr>
            </w:pPr>
          </w:p>
          <w:p w14:paraId="309148C9" w14:textId="77777777" w:rsidR="00D750DA" w:rsidRDefault="00D750DA" w:rsidP="00220F0D">
            <w:pPr>
              <w:rPr>
                <w:rFonts w:eastAsia="Times New Roman" w:cstheme="minorHAnsi"/>
                <w:sz w:val="16"/>
                <w:szCs w:val="16"/>
                <w:lang w:eastAsia="pl-PL"/>
              </w:rPr>
            </w:pPr>
          </w:p>
          <w:p w14:paraId="73C2ACE6" w14:textId="77777777" w:rsidR="00D750DA" w:rsidRDefault="00D750DA" w:rsidP="00220F0D">
            <w:pPr>
              <w:rPr>
                <w:rFonts w:eastAsia="Times New Roman" w:cstheme="minorHAnsi"/>
                <w:sz w:val="16"/>
                <w:szCs w:val="16"/>
                <w:lang w:eastAsia="pl-PL"/>
              </w:rPr>
            </w:pPr>
          </w:p>
          <w:p w14:paraId="73F6388A" w14:textId="77777777" w:rsidR="00D750DA" w:rsidRDefault="00D750DA" w:rsidP="00220F0D">
            <w:pPr>
              <w:rPr>
                <w:rFonts w:eastAsia="Times New Roman" w:cstheme="minorHAnsi"/>
                <w:sz w:val="16"/>
                <w:szCs w:val="16"/>
                <w:lang w:eastAsia="pl-PL"/>
              </w:rPr>
            </w:pPr>
          </w:p>
          <w:p w14:paraId="1010975F" w14:textId="77777777" w:rsidR="00D750DA" w:rsidRDefault="00D750DA" w:rsidP="00220F0D">
            <w:pPr>
              <w:rPr>
                <w:rFonts w:eastAsia="Times New Roman" w:cstheme="minorHAnsi"/>
                <w:sz w:val="16"/>
                <w:szCs w:val="16"/>
                <w:lang w:eastAsia="pl-PL"/>
              </w:rPr>
            </w:pPr>
          </w:p>
          <w:p w14:paraId="7A362F39" w14:textId="77777777" w:rsidR="00D750DA" w:rsidRDefault="00D750DA" w:rsidP="00220F0D">
            <w:pPr>
              <w:rPr>
                <w:rFonts w:eastAsia="Times New Roman" w:cstheme="minorHAnsi"/>
                <w:sz w:val="16"/>
                <w:szCs w:val="16"/>
                <w:lang w:eastAsia="pl-PL"/>
              </w:rPr>
            </w:pPr>
          </w:p>
          <w:p w14:paraId="2B1BA10D" w14:textId="77777777" w:rsidR="00D750DA" w:rsidRDefault="00D750DA" w:rsidP="00220F0D">
            <w:pPr>
              <w:rPr>
                <w:rFonts w:eastAsia="Times New Roman" w:cstheme="minorHAnsi"/>
                <w:sz w:val="16"/>
                <w:szCs w:val="16"/>
                <w:lang w:eastAsia="pl-PL"/>
              </w:rPr>
            </w:pPr>
          </w:p>
          <w:p w14:paraId="7C25AFD7" w14:textId="77777777" w:rsidR="00D750DA" w:rsidRDefault="00D750DA" w:rsidP="00220F0D">
            <w:pPr>
              <w:rPr>
                <w:rFonts w:eastAsia="Times New Roman" w:cstheme="minorHAnsi"/>
                <w:sz w:val="16"/>
                <w:szCs w:val="16"/>
                <w:lang w:eastAsia="pl-PL"/>
              </w:rPr>
            </w:pPr>
          </w:p>
          <w:p w14:paraId="0B57E1A1" w14:textId="77777777" w:rsidR="00D750DA" w:rsidRDefault="00D750DA" w:rsidP="00220F0D">
            <w:pPr>
              <w:rPr>
                <w:rFonts w:eastAsia="Times New Roman" w:cstheme="minorHAnsi"/>
                <w:sz w:val="16"/>
                <w:szCs w:val="16"/>
                <w:lang w:eastAsia="pl-PL"/>
              </w:rPr>
            </w:pPr>
          </w:p>
          <w:p w14:paraId="15D352FC" w14:textId="77777777" w:rsidR="00D750DA" w:rsidRDefault="00D750DA" w:rsidP="00220F0D">
            <w:pPr>
              <w:rPr>
                <w:rFonts w:eastAsia="Times New Roman" w:cstheme="minorHAnsi"/>
                <w:sz w:val="16"/>
                <w:szCs w:val="16"/>
                <w:lang w:eastAsia="pl-PL"/>
              </w:rPr>
            </w:pPr>
          </w:p>
          <w:p w14:paraId="500C2322" w14:textId="77777777" w:rsidR="00D750DA" w:rsidRDefault="00D750DA" w:rsidP="00220F0D">
            <w:pPr>
              <w:rPr>
                <w:rFonts w:eastAsia="Times New Roman" w:cstheme="minorHAnsi"/>
                <w:sz w:val="16"/>
                <w:szCs w:val="16"/>
                <w:lang w:eastAsia="pl-PL"/>
              </w:rPr>
            </w:pPr>
          </w:p>
          <w:p w14:paraId="08731C80" w14:textId="77777777" w:rsidR="00D750DA" w:rsidRDefault="00D750DA" w:rsidP="00220F0D">
            <w:pPr>
              <w:rPr>
                <w:rFonts w:eastAsia="Times New Roman" w:cstheme="minorHAnsi"/>
                <w:sz w:val="16"/>
                <w:szCs w:val="16"/>
                <w:lang w:eastAsia="pl-PL"/>
              </w:rPr>
            </w:pPr>
          </w:p>
          <w:p w14:paraId="33903D9D" w14:textId="77777777" w:rsidR="00D750DA" w:rsidRDefault="00D750DA" w:rsidP="00220F0D">
            <w:pPr>
              <w:rPr>
                <w:rFonts w:eastAsia="Times New Roman" w:cstheme="minorHAnsi"/>
                <w:sz w:val="16"/>
                <w:szCs w:val="16"/>
                <w:lang w:eastAsia="pl-PL"/>
              </w:rPr>
            </w:pPr>
          </w:p>
          <w:p w14:paraId="31A5A6D3" w14:textId="54629F1C" w:rsidR="00D750DA" w:rsidRPr="00220F0D" w:rsidRDefault="00D750DA" w:rsidP="00220F0D">
            <w:pPr>
              <w:rPr>
                <w:rFonts w:eastAsia="Times New Roman" w:cstheme="minorHAnsi"/>
                <w:sz w:val="16"/>
                <w:szCs w:val="16"/>
                <w:lang w:eastAsia="pl-PL"/>
              </w:rPr>
            </w:pPr>
          </w:p>
        </w:tc>
        <w:tc>
          <w:tcPr>
            <w:tcW w:w="992" w:type="dxa"/>
            <w:vAlign w:val="center"/>
          </w:tcPr>
          <w:p w14:paraId="3AFDC717" w14:textId="7A362AD7" w:rsidR="004A56E1" w:rsidRPr="00220F0D" w:rsidRDefault="004A56E1" w:rsidP="00220F0D">
            <w:pPr>
              <w:rPr>
                <w:rFonts w:cstheme="minorHAnsi"/>
                <w:sz w:val="16"/>
                <w:szCs w:val="16"/>
              </w:rPr>
            </w:pPr>
            <w:r w:rsidRPr="00220F0D">
              <w:rPr>
                <w:rFonts w:cstheme="minorHAnsi"/>
                <w:sz w:val="16"/>
                <w:szCs w:val="16"/>
              </w:rPr>
              <w:t>Konkurs</w:t>
            </w:r>
          </w:p>
        </w:tc>
        <w:tc>
          <w:tcPr>
            <w:tcW w:w="1134" w:type="dxa"/>
            <w:vAlign w:val="center"/>
          </w:tcPr>
          <w:p w14:paraId="34CBA069" w14:textId="77777777" w:rsidR="004A56E1" w:rsidRPr="00220F0D" w:rsidRDefault="004A56E1" w:rsidP="00220F0D">
            <w:pPr>
              <w:rPr>
                <w:rFonts w:cstheme="minorHAnsi"/>
                <w:sz w:val="16"/>
                <w:szCs w:val="16"/>
              </w:rPr>
            </w:pPr>
            <w:r w:rsidRPr="00220F0D">
              <w:rPr>
                <w:rFonts w:cstheme="minorHAnsi"/>
                <w:sz w:val="16"/>
                <w:szCs w:val="16"/>
              </w:rPr>
              <w:t xml:space="preserve">Min </w:t>
            </w:r>
          </w:p>
          <w:p w14:paraId="02D5BAEF" w14:textId="0EBA64B3" w:rsidR="004A56E1" w:rsidRPr="00220F0D" w:rsidRDefault="00BD241A" w:rsidP="00220F0D">
            <w:pPr>
              <w:rPr>
                <w:rFonts w:cstheme="minorHAnsi"/>
                <w:sz w:val="16"/>
                <w:szCs w:val="16"/>
              </w:rPr>
            </w:pPr>
            <w:r>
              <w:rPr>
                <w:rFonts w:cstheme="minorHAnsi"/>
                <w:sz w:val="16"/>
                <w:szCs w:val="16"/>
              </w:rPr>
              <w:t>297 500,00</w:t>
            </w:r>
            <w:r>
              <w:rPr>
                <w:rFonts w:cstheme="minorHAnsi"/>
                <w:sz w:val="16"/>
                <w:szCs w:val="16"/>
              </w:rPr>
              <w:br/>
            </w:r>
          </w:p>
          <w:p w14:paraId="5C710DAF" w14:textId="77777777" w:rsidR="004A56E1" w:rsidRPr="00220F0D" w:rsidRDefault="004A56E1" w:rsidP="00220F0D">
            <w:pPr>
              <w:rPr>
                <w:rFonts w:cstheme="minorHAnsi"/>
                <w:sz w:val="16"/>
                <w:szCs w:val="16"/>
              </w:rPr>
            </w:pPr>
          </w:p>
          <w:p w14:paraId="7826C884" w14:textId="03870748" w:rsidR="004A56E1" w:rsidRPr="00220F0D" w:rsidDel="00F9275B" w:rsidRDefault="004A56E1" w:rsidP="00220F0D">
            <w:pPr>
              <w:rPr>
                <w:del w:id="37" w:author="Katarzyna Kuras" w:date="2026-04-16T10:41:00Z" w16du:dateUtc="2026-04-16T08:41:00Z"/>
                <w:rFonts w:cstheme="minorHAnsi"/>
                <w:sz w:val="16"/>
                <w:szCs w:val="16"/>
              </w:rPr>
            </w:pPr>
            <w:del w:id="38" w:author="Katarzyna Kuras" w:date="2026-04-16T10:41:00Z" w16du:dateUtc="2026-04-16T08:41:00Z">
              <w:r w:rsidRPr="00220F0D" w:rsidDel="00F9275B">
                <w:rPr>
                  <w:rFonts w:cstheme="minorHAnsi"/>
                  <w:sz w:val="16"/>
                  <w:szCs w:val="16"/>
                </w:rPr>
                <w:delText>Max</w:delText>
              </w:r>
            </w:del>
          </w:p>
          <w:p w14:paraId="02E76DE9" w14:textId="6E2F0BED" w:rsidR="004A56E1" w:rsidRPr="00220F0D" w:rsidRDefault="004A56E1" w:rsidP="00220F0D">
            <w:pPr>
              <w:rPr>
                <w:rFonts w:cstheme="minorHAnsi"/>
                <w:sz w:val="16"/>
                <w:szCs w:val="16"/>
              </w:rPr>
            </w:pPr>
            <w:del w:id="39" w:author="Katarzyna Kuras" w:date="2026-04-16T10:41:00Z" w16du:dateUtc="2026-04-16T08:41:00Z">
              <w:r w:rsidRPr="00220F0D" w:rsidDel="00F9275B">
                <w:rPr>
                  <w:rFonts w:cstheme="minorHAnsi"/>
                  <w:sz w:val="16"/>
                  <w:szCs w:val="16"/>
                </w:rPr>
                <w:delText>459 772,00</w:delText>
              </w:r>
            </w:del>
          </w:p>
        </w:tc>
        <w:tc>
          <w:tcPr>
            <w:tcW w:w="709" w:type="dxa"/>
            <w:vAlign w:val="center"/>
          </w:tcPr>
          <w:p w14:paraId="03704429" w14:textId="77777777" w:rsidR="004A56E1" w:rsidRPr="00220F0D" w:rsidRDefault="004A56E1" w:rsidP="00220F0D">
            <w:pPr>
              <w:rPr>
                <w:rFonts w:cstheme="minorHAnsi"/>
                <w:sz w:val="16"/>
                <w:szCs w:val="16"/>
              </w:rPr>
            </w:pPr>
            <w:r w:rsidRPr="00220F0D">
              <w:rPr>
                <w:rFonts w:cstheme="minorHAnsi"/>
                <w:sz w:val="16"/>
                <w:szCs w:val="16"/>
              </w:rPr>
              <w:t>Do 85%</w:t>
            </w:r>
          </w:p>
        </w:tc>
        <w:tc>
          <w:tcPr>
            <w:tcW w:w="1417" w:type="dxa"/>
            <w:vAlign w:val="center"/>
          </w:tcPr>
          <w:p w14:paraId="04F39B70" w14:textId="77777777" w:rsidR="004A56E1" w:rsidRPr="00220F0D" w:rsidRDefault="004A56E1" w:rsidP="00220F0D">
            <w:pPr>
              <w:rPr>
                <w:rFonts w:cstheme="minorHAnsi"/>
                <w:sz w:val="16"/>
                <w:szCs w:val="16"/>
              </w:rPr>
            </w:pPr>
            <w:r w:rsidRPr="00220F0D">
              <w:rPr>
                <w:rFonts w:cstheme="minorHAnsi"/>
                <w:sz w:val="16"/>
                <w:szCs w:val="16"/>
              </w:rPr>
              <w:t>JST, JSFP, NGO</w:t>
            </w:r>
          </w:p>
        </w:tc>
        <w:tc>
          <w:tcPr>
            <w:tcW w:w="1985" w:type="dxa"/>
            <w:vAlign w:val="center"/>
          </w:tcPr>
          <w:p w14:paraId="61C6C922" w14:textId="77777777" w:rsidR="004A56E1" w:rsidRPr="00220F0D" w:rsidRDefault="004A56E1" w:rsidP="00220F0D">
            <w:pPr>
              <w:rPr>
                <w:rFonts w:cstheme="minorHAnsi"/>
                <w:sz w:val="16"/>
                <w:szCs w:val="16"/>
              </w:rPr>
            </w:pPr>
            <w:r w:rsidRPr="00220F0D">
              <w:rPr>
                <w:rFonts w:cstheme="minorHAnsi"/>
                <w:sz w:val="16"/>
                <w:szCs w:val="16"/>
              </w:rPr>
              <w:t>Działanie FEMP.07.06 RLKS - Wsparcie oddolnych inicjatyw na obszarach wiejskich</w:t>
            </w:r>
          </w:p>
          <w:p w14:paraId="1E3FC52D" w14:textId="77777777" w:rsidR="004A56E1" w:rsidRPr="00220F0D" w:rsidRDefault="004A56E1" w:rsidP="00220F0D">
            <w:pPr>
              <w:rPr>
                <w:rFonts w:cstheme="minorHAnsi"/>
                <w:sz w:val="16"/>
                <w:szCs w:val="16"/>
              </w:rPr>
            </w:pPr>
          </w:p>
          <w:p w14:paraId="4A7B5A47" w14:textId="77777777" w:rsidR="004A56E1" w:rsidRPr="00220F0D" w:rsidRDefault="004A56E1" w:rsidP="00220F0D">
            <w:pPr>
              <w:rPr>
                <w:rFonts w:cstheme="minorHAnsi"/>
                <w:sz w:val="16"/>
                <w:szCs w:val="16"/>
              </w:rPr>
            </w:pPr>
            <w:r w:rsidRPr="00220F0D">
              <w:rPr>
                <w:rFonts w:cstheme="minorHAnsi"/>
                <w:sz w:val="16"/>
                <w:szCs w:val="16"/>
              </w:rPr>
              <w:t>TYP projektu  C. OFERTA TURYSTYCZNA</w:t>
            </w:r>
          </w:p>
          <w:p w14:paraId="42096BF0" w14:textId="2BB499C1" w:rsidR="004A56E1" w:rsidRPr="00220F0D" w:rsidRDefault="004A56E1" w:rsidP="00220F0D">
            <w:pPr>
              <w:rPr>
                <w:rFonts w:cstheme="minorHAnsi"/>
                <w:b/>
                <w:bCs/>
                <w:sz w:val="16"/>
                <w:szCs w:val="16"/>
              </w:rPr>
            </w:pPr>
            <w:r w:rsidRPr="00220F0D">
              <w:rPr>
                <w:rFonts w:cstheme="minorHAnsi"/>
                <w:b/>
                <w:bCs/>
                <w:sz w:val="16"/>
                <w:szCs w:val="16"/>
              </w:rPr>
              <w:t xml:space="preserve"> </w:t>
            </w:r>
          </w:p>
          <w:p w14:paraId="109EC730" w14:textId="67F8C139" w:rsidR="004A56E1" w:rsidRPr="00220F0D" w:rsidRDefault="004A56E1" w:rsidP="00220F0D">
            <w:pPr>
              <w:rPr>
                <w:rFonts w:cstheme="minorHAnsi"/>
                <w:sz w:val="16"/>
                <w:szCs w:val="16"/>
              </w:rPr>
            </w:pPr>
          </w:p>
        </w:tc>
        <w:tc>
          <w:tcPr>
            <w:tcW w:w="1701" w:type="dxa"/>
            <w:vAlign w:val="center"/>
          </w:tcPr>
          <w:p w14:paraId="4966A5C9"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01F2FC25" w14:textId="77777777" w:rsidR="004A56E1" w:rsidRPr="00220F0D" w:rsidRDefault="004A56E1" w:rsidP="00220F0D">
            <w:pPr>
              <w:ind w:left="113" w:right="113"/>
              <w:rPr>
                <w:rFonts w:eastAsia="Times New Roman" w:cstheme="minorHAnsi"/>
                <w:color w:val="000000"/>
                <w:sz w:val="16"/>
                <w:szCs w:val="16"/>
                <w:lang w:eastAsia="pl-PL"/>
              </w:rPr>
            </w:pPr>
          </w:p>
          <w:p w14:paraId="430D71E6" w14:textId="61BFCF09" w:rsidR="004A56E1" w:rsidRPr="00220F0D" w:rsidRDefault="004A56E1" w:rsidP="00220F0D">
            <w:pPr>
              <w:ind w:right="113"/>
              <w:rPr>
                <w:rFonts w:eastAsia="Times New Roman" w:cstheme="minorHAnsi"/>
                <w:color w:val="000000"/>
                <w:sz w:val="16"/>
                <w:szCs w:val="16"/>
                <w:lang w:eastAsia="pl-PL"/>
              </w:rPr>
            </w:pPr>
            <w:r w:rsidRPr="00220F0D">
              <w:rPr>
                <w:rFonts w:eastAsia="Times New Roman" w:cstheme="minorHAnsi"/>
                <w:color w:val="000000"/>
                <w:sz w:val="16"/>
                <w:szCs w:val="16"/>
                <w:lang w:eastAsia="pl-PL"/>
              </w:rPr>
              <w:t>Protokół odbioru</w:t>
            </w:r>
          </w:p>
          <w:p w14:paraId="18732F52" w14:textId="05FAE069" w:rsidR="004A56E1" w:rsidRPr="00220F0D" w:rsidRDefault="004A56E1" w:rsidP="00220F0D">
            <w:pPr>
              <w:ind w:left="113" w:right="113"/>
              <w:rPr>
                <w:rFonts w:cstheme="minorHAnsi"/>
                <w:sz w:val="16"/>
                <w:szCs w:val="16"/>
              </w:rPr>
            </w:pPr>
          </w:p>
        </w:tc>
        <w:tc>
          <w:tcPr>
            <w:tcW w:w="567" w:type="dxa"/>
            <w:vMerge/>
            <w:textDirection w:val="btLr"/>
            <w:vAlign w:val="center"/>
          </w:tcPr>
          <w:p w14:paraId="2279596C" w14:textId="6B1ED235" w:rsidR="004A56E1" w:rsidRPr="00220F0D" w:rsidRDefault="004A56E1" w:rsidP="00477724">
            <w:pPr>
              <w:ind w:left="113" w:right="113"/>
              <w:jc w:val="center"/>
              <w:rPr>
                <w:rFonts w:cstheme="minorHAnsi"/>
                <w:sz w:val="16"/>
                <w:szCs w:val="16"/>
              </w:rPr>
            </w:pPr>
          </w:p>
        </w:tc>
      </w:tr>
      <w:tr w:rsidR="004A56E1" w:rsidRPr="00530904" w14:paraId="5E3A2C32" w14:textId="77777777" w:rsidTr="00D750DA">
        <w:trPr>
          <w:cantSplit/>
          <w:trHeight w:val="2260"/>
          <w:jc w:val="center"/>
        </w:trPr>
        <w:tc>
          <w:tcPr>
            <w:tcW w:w="567" w:type="dxa"/>
            <w:vMerge w:val="restart"/>
            <w:textDirection w:val="btLr"/>
            <w:vAlign w:val="center"/>
          </w:tcPr>
          <w:p w14:paraId="4D9E2DBF" w14:textId="24B19C85" w:rsidR="004A56E1" w:rsidRPr="00220F0D" w:rsidRDefault="004A56E1" w:rsidP="00220F0D">
            <w:pPr>
              <w:ind w:left="113" w:right="113"/>
              <w:rPr>
                <w:rFonts w:cstheme="minorHAnsi"/>
                <w:b/>
                <w:bCs/>
                <w:sz w:val="16"/>
                <w:szCs w:val="16"/>
              </w:rPr>
            </w:pPr>
            <w:r w:rsidRPr="00220F0D">
              <w:rPr>
                <w:rFonts w:cstheme="minorHAnsi"/>
                <w:b/>
                <w:bCs/>
                <w:sz w:val="16"/>
                <w:szCs w:val="16"/>
              </w:rPr>
              <w:lastRenderedPageBreak/>
              <w:t>C.3 Aktywizacja i integracja społeczeństwa</w:t>
            </w:r>
          </w:p>
        </w:tc>
        <w:tc>
          <w:tcPr>
            <w:tcW w:w="1271" w:type="dxa"/>
            <w:vMerge w:val="restart"/>
            <w:vAlign w:val="center"/>
          </w:tcPr>
          <w:p w14:paraId="484DCA82"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P.3.1</w:t>
            </w:r>
          </w:p>
          <w:p w14:paraId="6B5EBA0F"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Wspieranie i kształtowanie postaw obywatelskich odpowiadających na wyzwania XXI wieku</w:t>
            </w:r>
          </w:p>
        </w:tc>
        <w:tc>
          <w:tcPr>
            <w:tcW w:w="1418" w:type="dxa"/>
            <w:vMerge w:val="restart"/>
            <w:vAlign w:val="center"/>
          </w:tcPr>
          <w:p w14:paraId="2C14D3AD"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P.3.1.1</w:t>
            </w:r>
          </w:p>
          <w:p w14:paraId="36096200"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Liczba podjętych inicjatyw</w:t>
            </w:r>
          </w:p>
        </w:tc>
        <w:tc>
          <w:tcPr>
            <w:tcW w:w="1559" w:type="dxa"/>
            <w:vMerge w:val="restart"/>
            <w:vAlign w:val="center"/>
          </w:tcPr>
          <w:p w14:paraId="17A106AC" w14:textId="4DF3DB5A"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R.3.1.1</w:t>
            </w:r>
          </w:p>
          <w:p w14:paraId="6C4D5E41" w14:textId="3B2BBA90"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p w14:paraId="6F25CA0A" w14:textId="77777777" w:rsidR="004A56E1" w:rsidRPr="00220F0D" w:rsidRDefault="004A56E1" w:rsidP="00220F0D">
            <w:pPr>
              <w:rPr>
                <w:rFonts w:eastAsia="Times New Roman" w:cstheme="minorHAnsi"/>
                <w:color w:val="000000"/>
                <w:sz w:val="16"/>
                <w:szCs w:val="16"/>
                <w:lang w:eastAsia="pl-PL"/>
              </w:rPr>
            </w:pPr>
          </w:p>
          <w:p w14:paraId="4C9E151E" w14:textId="1FB5DF87" w:rsidR="004A56E1" w:rsidRPr="00220F0D" w:rsidRDefault="004A56E1" w:rsidP="00220F0D">
            <w:pPr>
              <w:rPr>
                <w:rFonts w:eastAsia="Times New Roman" w:cstheme="minorHAnsi"/>
                <w:color w:val="000000"/>
                <w:sz w:val="16"/>
                <w:szCs w:val="16"/>
                <w:lang w:eastAsia="pl-PL"/>
              </w:rPr>
            </w:pPr>
          </w:p>
        </w:tc>
        <w:tc>
          <w:tcPr>
            <w:tcW w:w="992" w:type="dxa"/>
            <w:vMerge w:val="restart"/>
            <w:vAlign w:val="center"/>
          </w:tcPr>
          <w:p w14:paraId="204443CC" w14:textId="0B167212" w:rsidR="004A56E1" w:rsidRPr="00220F0D" w:rsidRDefault="004A56E1" w:rsidP="00220F0D">
            <w:pPr>
              <w:rPr>
                <w:rFonts w:cstheme="minorHAnsi"/>
                <w:sz w:val="16"/>
                <w:szCs w:val="16"/>
              </w:rPr>
            </w:pPr>
          </w:p>
          <w:p w14:paraId="524093E4" w14:textId="7722C8AB" w:rsidR="004A56E1" w:rsidRPr="00220F0D" w:rsidRDefault="004A56E1" w:rsidP="00220F0D">
            <w:pPr>
              <w:rPr>
                <w:rFonts w:cstheme="minorHAnsi"/>
                <w:sz w:val="16"/>
                <w:szCs w:val="16"/>
              </w:rPr>
            </w:pPr>
            <w:r w:rsidRPr="00220F0D">
              <w:rPr>
                <w:rFonts w:cstheme="minorHAnsi"/>
                <w:sz w:val="16"/>
                <w:szCs w:val="16"/>
              </w:rPr>
              <w:t>Konkurs</w:t>
            </w:r>
          </w:p>
          <w:p w14:paraId="539416E5" w14:textId="77777777" w:rsidR="004A56E1" w:rsidRPr="00220F0D" w:rsidRDefault="004A56E1" w:rsidP="00220F0D">
            <w:pPr>
              <w:rPr>
                <w:rFonts w:cstheme="minorHAnsi"/>
                <w:sz w:val="16"/>
                <w:szCs w:val="16"/>
              </w:rPr>
            </w:pPr>
          </w:p>
          <w:p w14:paraId="679D0067" w14:textId="56C7A0C2" w:rsidR="004A56E1" w:rsidRPr="00220F0D" w:rsidRDefault="004A56E1" w:rsidP="00220F0D">
            <w:pPr>
              <w:rPr>
                <w:rFonts w:cstheme="minorHAnsi"/>
                <w:sz w:val="16"/>
                <w:szCs w:val="16"/>
              </w:rPr>
            </w:pPr>
            <w:r w:rsidRPr="00220F0D">
              <w:rPr>
                <w:rFonts w:cstheme="minorHAnsi"/>
                <w:sz w:val="16"/>
                <w:szCs w:val="16"/>
              </w:rPr>
              <w:t>w ramach konkursu jest możliwość realizacji operacji poprzez operację własną</w:t>
            </w:r>
          </w:p>
        </w:tc>
        <w:tc>
          <w:tcPr>
            <w:tcW w:w="1134" w:type="dxa"/>
            <w:vMerge w:val="restart"/>
            <w:vAlign w:val="center"/>
          </w:tcPr>
          <w:p w14:paraId="0D256DD3" w14:textId="77777777" w:rsidR="004A56E1" w:rsidRPr="00220F0D" w:rsidRDefault="004A56E1" w:rsidP="00220F0D">
            <w:pPr>
              <w:rPr>
                <w:rFonts w:cstheme="minorHAnsi"/>
                <w:sz w:val="16"/>
                <w:szCs w:val="16"/>
              </w:rPr>
            </w:pPr>
            <w:r w:rsidRPr="00220F0D">
              <w:rPr>
                <w:rFonts w:cstheme="minorHAnsi"/>
                <w:sz w:val="16"/>
                <w:szCs w:val="16"/>
              </w:rPr>
              <w:t>Min</w:t>
            </w:r>
          </w:p>
          <w:p w14:paraId="16C8E82E" w14:textId="77777777" w:rsidR="004A56E1" w:rsidRPr="00220F0D" w:rsidRDefault="004A56E1" w:rsidP="00220F0D">
            <w:pPr>
              <w:rPr>
                <w:rFonts w:cstheme="minorHAnsi"/>
                <w:sz w:val="16"/>
                <w:szCs w:val="16"/>
              </w:rPr>
            </w:pPr>
            <w:r w:rsidRPr="00220F0D">
              <w:rPr>
                <w:rFonts w:cstheme="minorHAnsi"/>
                <w:sz w:val="16"/>
                <w:szCs w:val="16"/>
              </w:rPr>
              <w:t>50 000,00</w:t>
            </w:r>
          </w:p>
          <w:p w14:paraId="29FBF546" w14:textId="77777777" w:rsidR="004A56E1" w:rsidRPr="00220F0D" w:rsidRDefault="004A56E1" w:rsidP="00220F0D">
            <w:pPr>
              <w:rPr>
                <w:rFonts w:cstheme="minorHAnsi"/>
                <w:sz w:val="16"/>
                <w:szCs w:val="16"/>
              </w:rPr>
            </w:pPr>
          </w:p>
          <w:p w14:paraId="101FF708" w14:textId="77777777" w:rsidR="004A56E1" w:rsidRPr="00220F0D" w:rsidRDefault="004A56E1" w:rsidP="00220F0D">
            <w:pPr>
              <w:rPr>
                <w:rFonts w:cstheme="minorHAnsi"/>
                <w:sz w:val="16"/>
                <w:szCs w:val="16"/>
              </w:rPr>
            </w:pPr>
            <w:r w:rsidRPr="00220F0D">
              <w:rPr>
                <w:rFonts w:cstheme="minorHAnsi"/>
                <w:sz w:val="16"/>
                <w:szCs w:val="16"/>
              </w:rPr>
              <w:t xml:space="preserve">Max </w:t>
            </w:r>
          </w:p>
          <w:p w14:paraId="6FF2FB89" w14:textId="5FDF2F21" w:rsidR="004A56E1" w:rsidRPr="00220F0D" w:rsidRDefault="004A56E1" w:rsidP="00220F0D">
            <w:pPr>
              <w:rPr>
                <w:rFonts w:cstheme="minorHAnsi"/>
                <w:sz w:val="16"/>
                <w:szCs w:val="16"/>
              </w:rPr>
            </w:pPr>
            <w:r w:rsidRPr="00220F0D">
              <w:rPr>
                <w:rFonts w:cstheme="minorHAnsi"/>
                <w:sz w:val="16"/>
                <w:szCs w:val="16"/>
              </w:rPr>
              <w:t>50 000,00</w:t>
            </w:r>
          </w:p>
        </w:tc>
        <w:tc>
          <w:tcPr>
            <w:tcW w:w="709" w:type="dxa"/>
            <w:vMerge w:val="restart"/>
            <w:vAlign w:val="center"/>
          </w:tcPr>
          <w:p w14:paraId="57A8A656" w14:textId="3BBD1519" w:rsidR="004A56E1" w:rsidRPr="00220F0D" w:rsidRDefault="004A56E1" w:rsidP="00220F0D">
            <w:pPr>
              <w:rPr>
                <w:rFonts w:cstheme="minorHAnsi"/>
                <w:sz w:val="16"/>
                <w:szCs w:val="16"/>
              </w:rPr>
            </w:pPr>
            <w:r w:rsidRPr="00220F0D">
              <w:rPr>
                <w:rFonts w:cstheme="minorHAnsi"/>
                <w:sz w:val="16"/>
                <w:szCs w:val="16"/>
              </w:rPr>
              <w:t>Do 100%</w:t>
            </w:r>
          </w:p>
        </w:tc>
        <w:tc>
          <w:tcPr>
            <w:tcW w:w="1417" w:type="dxa"/>
            <w:vAlign w:val="center"/>
          </w:tcPr>
          <w:p w14:paraId="7C021CE9" w14:textId="77777777" w:rsidR="004A56E1" w:rsidRPr="00220F0D" w:rsidRDefault="004A56E1" w:rsidP="00220F0D">
            <w:pPr>
              <w:rPr>
                <w:rFonts w:cstheme="minorHAnsi"/>
                <w:sz w:val="16"/>
                <w:szCs w:val="16"/>
              </w:rPr>
            </w:pPr>
            <w:r w:rsidRPr="00220F0D">
              <w:rPr>
                <w:rFonts w:cstheme="minorHAnsi"/>
                <w:sz w:val="16"/>
                <w:szCs w:val="16"/>
              </w:rPr>
              <w:t xml:space="preserve">Lokalna Grupa Działania </w:t>
            </w:r>
            <w:r w:rsidRPr="00220F0D">
              <w:rPr>
                <w:rFonts w:cstheme="minorHAnsi"/>
                <w:sz w:val="16"/>
                <w:szCs w:val="16"/>
              </w:rPr>
              <w:br/>
              <w:t xml:space="preserve">,,Partnerstwo </w:t>
            </w:r>
            <w:r w:rsidRPr="00220F0D">
              <w:rPr>
                <w:rFonts w:cstheme="minorHAnsi"/>
                <w:sz w:val="16"/>
                <w:szCs w:val="16"/>
              </w:rPr>
              <w:br/>
              <w:t>na Jurze”</w:t>
            </w:r>
          </w:p>
        </w:tc>
        <w:tc>
          <w:tcPr>
            <w:tcW w:w="1985" w:type="dxa"/>
            <w:vMerge w:val="restart"/>
            <w:vAlign w:val="center"/>
          </w:tcPr>
          <w:p w14:paraId="781C1785" w14:textId="77777777" w:rsidR="004A56E1" w:rsidRPr="00220F0D" w:rsidRDefault="004A56E1" w:rsidP="00220F0D">
            <w:pPr>
              <w:rPr>
                <w:rFonts w:cstheme="minorHAnsi"/>
                <w:b/>
                <w:bCs/>
                <w:sz w:val="16"/>
                <w:szCs w:val="16"/>
              </w:rPr>
            </w:pPr>
            <w:r w:rsidRPr="00220F0D">
              <w:rPr>
                <w:rFonts w:cstheme="minorHAnsi"/>
                <w:b/>
                <w:bCs/>
                <w:sz w:val="16"/>
                <w:szCs w:val="16"/>
              </w:rPr>
              <w:t>7</w:t>
            </w:r>
          </w:p>
          <w:p w14:paraId="68BF3356" w14:textId="77777777" w:rsidR="004A56E1" w:rsidRPr="00220F0D" w:rsidRDefault="004A56E1" w:rsidP="00220F0D">
            <w:pPr>
              <w:rPr>
                <w:rFonts w:cstheme="minorHAnsi"/>
                <w:b/>
                <w:bCs/>
                <w:sz w:val="16"/>
                <w:szCs w:val="16"/>
              </w:rPr>
            </w:pPr>
          </w:p>
          <w:p w14:paraId="3F1FE789" w14:textId="036F158C" w:rsidR="004A56E1" w:rsidRPr="00220F0D" w:rsidRDefault="004A56E1" w:rsidP="00220F0D">
            <w:pPr>
              <w:rPr>
                <w:rFonts w:cstheme="minorHAnsi"/>
                <w:sz w:val="16"/>
                <w:szCs w:val="16"/>
              </w:rPr>
            </w:pPr>
            <w:r w:rsidRPr="00220F0D">
              <w:rPr>
                <w:rFonts w:cstheme="minorHAnsi"/>
                <w:sz w:val="16"/>
                <w:szCs w:val="16"/>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infrastrukturalnych</w:t>
            </w:r>
          </w:p>
        </w:tc>
        <w:tc>
          <w:tcPr>
            <w:tcW w:w="1701" w:type="dxa"/>
            <w:vAlign w:val="center"/>
          </w:tcPr>
          <w:p w14:paraId="740303AC"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77F27A51" w14:textId="77777777" w:rsidR="004A56E1" w:rsidRPr="00220F0D" w:rsidRDefault="004A56E1" w:rsidP="00220F0D">
            <w:pPr>
              <w:ind w:left="113" w:right="113"/>
              <w:rPr>
                <w:rFonts w:cstheme="minorHAnsi"/>
                <w:sz w:val="16"/>
                <w:szCs w:val="16"/>
              </w:rPr>
            </w:pPr>
          </w:p>
        </w:tc>
        <w:tc>
          <w:tcPr>
            <w:tcW w:w="567" w:type="dxa"/>
            <w:vMerge w:val="restart"/>
            <w:textDirection w:val="btLr"/>
            <w:vAlign w:val="center"/>
          </w:tcPr>
          <w:p w14:paraId="5F872242" w14:textId="15EB1E34" w:rsidR="004A56E1" w:rsidRPr="00220F0D" w:rsidRDefault="004A56E1" w:rsidP="00477724">
            <w:pPr>
              <w:ind w:left="113" w:right="113"/>
              <w:jc w:val="center"/>
              <w:rPr>
                <w:rFonts w:cstheme="minorHAnsi"/>
                <w:sz w:val="16"/>
                <w:szCs w:val="16"/>
              </w:rPr>
            </w:pPr>
            <w:r w:rsidRPr="00220F0D">
              <w:rPr>
                <w:rFonts w:cstheme="minorHAnsi"/>
                <w:sz w:val="16"/>
                <w:szCs w:val="16"/>
              </w:rPr>
              <w:t>PS WPR/ EFRROW</w:t>
            </w:r>
          </w:p>
        </w:tc>
      </w:tr>
      <w:tr w:rsidR="004A56E1" w:rsidRPr="00530904" w14:paraId="054AB98A" w14:textId="77777777" w:rsidTr="00D750DA">
        <w:trPr>
          <w:cantSplit/>
          <w:trHeight w:val="2112"/>
          <w:jc w:val="center"/>
        </w:trPr>
        <w:tc>
          <w:tcPr>
            <w:tcW w:w="567" w:type="dxa"/>
            <w:vMerge/>
            <w:textDirection w:val="btLr"/>
            <w:vAlign w:val="center"/>
          </w:tcPr>
          <w:p w14:paraId="78BE5B6B" w14:textId="77777777" w:rsidR="004A56E1" w:rsidRPr="00220F0D" w:rsidRDefault="004A56E1" w:rsidP="00220F0D">
            <w:pPr>
              <w:ind w:left="113" w:right="113"/>
              <w:rPr>
                <w:rFonts w:cstheme="minorHAnsi"/>
                <w:b/>
                <w:bCs/>
                <w:sz w:val="16"/>
                <w:szCs w:val="16"/>
              </w:rPr>
            </w:pPr>
          </w:p>
        </w:tc>
        <w:tc>
          <w:tcPr>
            <w:tcW w:w="1271" w:type="dxa"/>
            <w:vMerge/>
            <w:vAlign w:val="center"/>
          </w:tcPr>
          <w:p w14:paraId="39C60F3C" w14:textId="77777777" w:rsidR="004A56E1" w:rsidRPr="00220F0D" w:rsidRDefault="004A56E1" w:rsidP="00220F0D">
            <w:pPr>
              <w:rPr>
                <w:rFonts w:eastAsia="Times New Roman" w:cstheme="minorHAnsi"/>
                <w:color w:val="000000"/>
                <w:sz w:val="16"/>
                <w:szCs w:val="16"/>
                <w:lang w:eastAsia="pl-PL"/>
              </w:rPr>
            </w:pPr>
          </w:p>
        </w:tc>
        <w:tc>
          <w:tcPr>
            <w:tcW w:w="1418" w:type="dxa"/>
            <w:vMerge/>
            <w:vAlign w:val="center"/>
          </w:tcPr>
          <w:p w14:paraId="7E4331E8" w14:textId="77777777" w:rsidR="004A56E1" w:rsidRPr="00220F0D" w:rsidRDefault="004A56E1" w:rsidP="00220F0D">
            <w:pPr>
              <w:rPr>
                <w:rFonts w:eastAsia="Times New Roman" w:cstheme="minorHAnsi"/>
                <w:color w:val="000000"/>
                <w:sz w:val="16"/>
                <w:szCs w:val="16"/>
                <w:lang w:eastAsia="pl-PL"/>
              </w:rPr>
            </w:pPr>
          </w:p>
        </w:tc>
        <w:tc>
          <w:tcPr>
            <w:tcW w:w="1559" w:type="dxa"/>
            <w:vMerge/>
            <w:vAlign w:val="center"/>
          </w:tcPr>
          <w:p w14:paraId="72DE8B90" w14:textId="77777777" w:rsidR="004A56E1" w:rsidRPr="00220F0D" w:rsidRDefault="004A56E1" w:rsidP="00220F0D">
            <w:pPr>
              <w:rPr>
                <w:rFonts w:eastAsia="Times New Roman" w:cstheme="minorHAnsi"/>
                <w:color w:val="000000"/>
                <w:sz w:val="16"/>
                <w:szCs w:val="16"/>
                <w:lang w:eastAsia="pl-PL"/>
              </w:rPr>
            </w:pPr>
          </w:p>
        </w:tc>
        <w:tc>
          <w:tcPr>
            <w:tcW w:w="992" w:type="dxa"/>
            <w:vMerge/>
            <w:vAlign w:val="center"/>
          </w:tcPr>
          <w:p w14:paraId="5E9CFDEF" w14:textId="26302691" w:rsidR="004A56E1" w:rsidRPr="00220F0D" w:rsidRDefault="004A56E1" w:rsidP="00220F0D">
            <w:pPr>
              <w:rPr>
                <w:rFonts w:cstheme="minorHAnsi"/>
                <w:sz w:val="16"/>
                <w:szCs w:val="16"/>
              </w:rPr>
            </w:pPr>
          </w:p>
        </w:tc>
        <w:tc>
          <w:tcPr>
            <w:tcW w:w="1134" w:type="dxa"/>
            <w:vMerge/>
            <w:vAlign w:val="center"/>
          </w:tcPr>
          <w:p w14:paraId="47C6A5F2" w14:textId="77777777" w:rsidR="004A56E1" w:rsidRPr="00220F0D" w:rsidRDefault="004A56E1" w:rsidP="00220F0D">
            <w:pPr>
              <w:rPr>
                <w:rFonts w:cstheme="minorHAnsi"/>
                <w:sz w:val="16"/>
                <w:szCs w:val="16"/>
              </w:rPr>
            </w:pPr>
          </w:p>
        </w:tc>
        <w:tc>
          <w:tcPr>
            <w:tcW w:w="709" w:type="dxa"/>
            <w:vMerge/>
            <w:vAlign w:val="center"/>
          </w:tcPr>
          <w:p w14:paraId="2AD912E0" w14:textId="77777777" w:rsidR="004A56E1" w:rsidRPr="00220F0D" w:rsidRDefault="004A56E1" w:rsidP="00220F0D">
            <w:pPr>
              <w:rPr>
                <w:rFonts w:cstheme="minorHAnsi"/>
                <w:sz w:val="16"/>
                <w:szCs w:val="16"/>
              </w:rPr>
            </w:pPr>
          </w:p>
        </w:tc>
        <w:tc>
          <w:tcPr>
            <w:tcW w:w="1417" w:type="dxa"/>
            <w:vAlign w:val="center"/>
          </w:tcPr>
          <w:p w14:paraId="64B5ECAC" w14:textId="77777777" w:rsidR="004A56E1" w:rsidRPr="00220F0D" w:rsidRDefault="004A56E1" w:rsidP="00220F0D">
            <w:pPr>
              <w:rPr>
                <w:rFonts w:cstheme="minorHAnsi"/>
                <w:sz w:val="16"/>
                <w:szCs w:val="16"/>
              </w:rPr>
            </w:pPr>
            <w:r w:rsidRPr="00220F0D">
              <w:rPr>
                <w:rFonts w:cstheme="minorHAnsi"/>
                <w:sz w:val="16"/>
                <w:szCs w:val="16"/>
              </w:rPr>
              <w:t>NGO</w:t>
            </w:r>
          </w:p>
        </w:tc>
        <w:tc>
          <w:tcPr>
            <w:tcW w:w="1985" w:type="dxa"/>
            <w:vMerge/>
            <w:vAlign w:val="center"/>
          </w:tcPr>
          <w:p w14:paraId="32455F66" w14:textId="77777777" w:rsidR="004A56E1" w:rsidRPr="00220F0D" w:rsidRDefault="004A56E1" w:rsidP="00220F0D">
            <w:pPr>
              <w:rPr>
                <w:rFonts w:cstheme="minorHAnsi"/>
                <w:b/>
                <w:bCs/>
                <w:sz w:val="16"/>
                <w:szCs w:val="16"/>
              </w:rPr>
            </w:pPr>
          </w:p>
        </w:tc>
        <w:tc>
          <w:tcPr>
            <w:tcW w:w="1701" w:type="dxa"/>
            <w:vAlign w:val="center"/>
          </w:tcPr>
          <w:p w14:paraId="32B0D359"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65F7F2B7" w14:textId="77777777" w:rsidR="004A56E1" w:rsidRPr="00220F0D" w:rsidRDefault="004A56E1" w:rsidP="00220F0D">
            <w:pPr>
              <w:rPr>
                <w:rFonts w:cstheme="minorHAnsi"/>
                <w:sz w:val="16"/>
                <w:szCs w:val="16"/>
              </w:rPr>
            </w:pPr>
          </w:p>
        </w:tc>
        <w:tc>
          <w:tcPr>
            <w:tcW w:w="567" w:type="dxa"/>
            <w:vMerge/>
            <w:textDirection w:val="btLr"/>
            <w:vAlign w:val="center"/>
          </w:tcPr>
          <w:p w14:paraId="2DA7468F" w14:textId="2C4B75EE" w:rsidR="004A56E1" w:rsidRPr="00220F0D" w:rsidRDefault="004A56E1" w:rsidP="00477724">
            <w:pPr>
              <w:ind w:left="113" w:right="113"/>
              <w:jc w:val="center"/>
              <w:rPr>
                <w:rFonts w:cstheme="minorHAnsi"/>
                <w:sz w:val="16"/>
                <w:szCs w:val="16"/>
              </w:rPr>
            </w:pPr>
          </w:p>
        </w:tc>
      </w:tr>
      <w:tr w:rsidR="004A56E1" w:rsidRPr="00530904" w14:paraId="71DA83B9" w14:textId="77777777" w:rsidTr="00D750DA">
        <w:trPr>
          <w:cantSplit/>
          <w:trHeight w:val="559"/>
          <w:jc w:val="center"/>
        </w:trPr>
        <w:tc>
          <w:tcPr>
            <w:tcW w:w="567" w:type="dxa"/>
            <w:vMerge/>
            <w:textDirection w:val="btLr"/>
            <w:vAlign w:val="center"/>
          </w:tcPr>
          <w:p w14:paraId="1EBC9197" w14:textId="77777777" w:rsidR="004A56E1" w:rsidRPr="00220F0D" w:rsidRDefault="004A56E1" w:rsidP="00220F0D">
            <w:pPr>
              <w:ind w:left="113" w:right="113"/>
              <w:rPr>
                <w:rFonts w:cstheme="minorHAnsi"/>
                <w:b/>
                <w:bCs/>
                <w:sz w:val="16"/>
                <w:szCs w:val="16"/>
              </w:rPr>
            </w:pPr>
          </w:p>
        </w:tc>
        <w:tc>
          <w:tcPr>
            <w:tcW w:w="1271" w:type="dxa"/>
            <w:vAlign w:val="center"/>
          </w:tcPr>
          <w:p w14:paraId="432A1902"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P.3.2</w:t>
            </w:r>
          </w:p>
          <w:p w14:paraId="410E42AF"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 xml:space="preserve">Tworzenie nowych lub rozwój już istniejących placówek wsparcia dziennego dla dzieci </w:t>
            </w:r>
            <w:r w:rsidRPr="00220F0D">
              <w:rPr>
                <w:rFonts w:eastAsia="Times New Roman" w:cstheme="minorHAnsi"/>
                <w:color w:val="000000"/>
                <w:sz w:val="16"/>
                <w:szCs w:val="16"/>
                <w:lang w:eastAsia="pl-PL"/>
              </w:rPr>
              <w:br/>
              <w:t>i młodzieży</w:t>
            </w:r>
          </w:p>
        </w:tc>
        <w:tc>
          <w:tcPr>
            <w:tcW w:w="1418" w:type="dxa"/>
            <w:vAlign w:val="center"/>
          </w:tcPr>
          <w:p w14:paraId="2280CB99" w14:textId="23C44ABB" w:rsidR="004A56E1" w:rsidRDefault="004A56E1" w:rsidP="00220F0D">
            <w:pPr>
              <w:rPr>
                <w:rFonts w:eastAsia="Times New Roman" w:cstheme="minorHAnsi"/>
                <w:color w:val="000000"/>
                <w:sz w:val="16"/>
                <w:szCs w:val="16"/>
                <w:lang w:eastAsia="pl-PL"/>
              </w:rPr>
            </w:pPr>
          </w:p>
          <w:p w14:paraId="3C8EE14E" w14:textId="77777777" w:rsidR="004026FE" w:rsidRP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 xml:space="preserve">P.3.2.1 </w:t>
            </w:r>
          </w:p>
          <w:p w14:paraId="50665017" w14:textId="77777777" w:rsidR="004026FE" w:rsidRP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 xml:space="preserve"> WLWK-PLKLCO01</w:t>
            </w:r>
          </w:p>
          <w:p w14:paraId="001B6BA2" w14:textId="77777777" w:rsid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Liczba osób objętych usługami w zakresie wspierania rodziny i pieczy zastępczej</w:t>
            </w:r>
          </w:p>
          <w:p w14:paraId="65E30386" w14:textId="77777777" w:rsidR="004026FE" w:rsidRPr="004026FE" w:rsidRDefault="004026FE" w:rsidP="004026FE">
            <w:pPr>
              <w:rPr>
                <w:rFonts w:eastAsia="Times New Roman" w:cstheme="minorHAnsi"/>
                <w:color w:val="000000"/>
                <w:sz w:val="16"/>
                <w:szCs w:val="16"/>
                <w:lang w:eastAsia="pl-PL"/>
              </w:rPr>
            </w:pPr>
          </w:p>
          <w:p w14:paraId="36FCE132" w14:textId="77777777" w:rsidR="004026FE" w:rsidRP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P.3.2.3</w:t>
            </w:r>
          </w:p>
          <w:p w14:paraId="1E580F9D" w14:textId="77777777" w:rsidR="004026FE" w:rsidRP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PL0CO03</w:t>
            </w:r>
          </w:p>
          <w:p w14:paraId="335BB0BC" w14:textId="77777777" w:rsid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 xml:space="preserve">Ludność objęta projektami w ramach strategii zintegrowanego rozwoju terytorialnego </w:t>
            </w:r>
          </w:p>
          <w:p w14:paraId="1EDAF699" w14:textId="77777777" w:rsidR="004026FE" w:rsidRPr="004026FE" w:rsidRDefault="004026FE" w:rsidP="004026FE">
            <w:pPr>
              <w:rPr>
                <w:rFonts w:eastAsia="Times New Roman" w:cstheme="minorHAnsi"/>
                <w:color w:val="000000"/>
                <w:sz w:val="16"/>
                <w:szCs w:val="16"/>
                <w:lang w:eastAsia="pl-PL"/>
              </w:rPr>
            </w:pPr>
          </w:p>
          <w:p w14:paraId="5F97E6B3" w14:textId="77777777" w:rsidR="004026FE" w:rsidRP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P.3.2.4</w:t>
            </w:r>
          </w:p>
          <w:p w14:paraId="617A4907" w14:textId="77777777" w:rsidR="004026FE" w:rsidRPr="004026FE"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WLWK-PL0CO04</w:t>
            </w:r>
          </w:p>
          <w:p w14:paraId="0199619E" w14:textId="2B506FE1" w:rsidR="00D50AAF" w:rsidRDefault="004026FE" w:rsidP="004026FE">
            <w:pPr>
              <w:rPr>
                <w:rFonts w:eastAsia="Times New Roman" w:cstheme="minorHAnsi"/>
                <w:color w:val="000000"/>
                <w:sz w:val="16"/>
                <w:szCs w:val="16"/>
                <w:lang w:eastAsia="pl-PL"/>
              </w:rPr>
            </w:pPr>
            <w:r w:rsidRPr="004026FE">
              <w:rPr>
                <w:rFonts w:eastAsia="Times New Roman" w:cstheme="minorHAnsi"/>
                <w:color w:val="000000"/>
                <w:sz w:val="16"/>
                <w:szCs w:val="16"/>
                <w:lang w:eastAsia="pl-PL"/>
              </w:rPr>
              <w:t>Wspierane strategie rozwoju lokalnego kierowanego przez społeczność</w:t>
            </w:r>
          </w:p>
          <w:p w14:paraId="391FDE06" w14:textId="77777777" w:rsidR="00D50AAF" w:rsidRDefault="00D50AAF" w:rsidP="00220F0D">
            <w:pPr>
              <w:rPr>
                <w:rFonts w:eastAsia="Times New Roman" w:cstheme="minorHAnsi"/>
                <w:color w:val="000000"/>
                <w:sz w:val="16"/>
                <w:szCs w:val="16"/>
                <w:lang w:eastAsia="pl-PL"/>
              </w:rPr>
            </w:pPr>
          </w:p>
          <w:p w14:paraId="5C2EDB92" w14:textId="77777777" w:rsidR="0028616C" w:rsidRDefault="0028616C" w:rsidP="00220F0D">
            <w:pPr>
              <w:rPr>
                <w:rFonts w:cstheme="minorHAnsi"/>
                <w:sz w:val="16"/>
                <w:szCs w:val="16"/>
              </w:rPr>
            </w:pPr>
          </w:p>
          <w:p w14:paraId="4172D534" w14:textId="38174872" w:rsidR="004A56E1" w:rsidRDefault="004A56E1" w:rsidP="00220F0D">
            <w:pPr>
              <w:rPr>
                <w:rFonts w:cstheme="minorHAnsi"/>
                <w:sz w:val="16"/>
                <w:szCs w:val="16"/>
              </w:rPr>
            </w:pPr>
          </w:p>
          <w:p w14:paraId="67D2303D" w14:textId="77777777" w:rsidR="00670713" w:rsidRDefault="00670713" w:rsidP="00220F0D">
            <w:pPr>
              <w:rPr>
                <w:rFonts w:cstheme="minorHAnsi"/>
                <w:sz w:val="16"/>
                <w:szCs w:val="16"/>
              </w:rPr>
            </w:pPr>
          </w:p>
          <w:p w14:paraId="3B51D857" w14:textId="77777777" w:rsidR="00670713" w:rsidRDefault="00670713" w:rsidP="00220F0D">
            <w:pPr>
              <w:rPr>
                <w:rFonts w:cstheme="minorHAnsi"/>
                <w:sz w:val="16"/>
                <w:szCs w:val="16"/>
              </w:rPr>
            </w:pPr>
          </w:p>
          <w:p w14:paraId="710F0BCF" w14:textId="77777777" w:rsidR="00670713" w:rsidRDefault="00670713" w:rsidP="00220F0D">
            <w:pPr>
              <w:rPr>
                <w:rFonts w:cstheme="minorHAnsi"/>
                <w:sz w:val="16"/>
                <w:szCs w:val="16"/>
              </w:rPr>
            </w:pPr>
          </w:p>
          <w:p w14:paraId="17FA72D7" w14:textId="77777777" w:rsidR="00670713" w:rsidRDefault="00670713" w:rsidP="00220F0D">
            <w:pPr>
              <w:rPr>
                <w:rFonts w:cstheme="minorHAnsi"/>
                <w:sz w:val="16"/>
                <w:szCs w:val="16"/>
              </w:rPr>
            </w:pPr>
          </w:p>
          <w:p w14:paraId="6E7FD726" w14:textId="77777777" w:rsidR="00670713" w:rsidRDefault="00670713" w:rsidP="00220F0D">
            <w:pPr>
              <w:rPr>
                <w:rFonts w:cstheme="minorHAnsi"/>
                <w:sz w:val="16"/>
                <w:szCs w:val="16"/>
              </w:rPr>
            </w:pPr>
          </w:p>
          <w:p w14:paraId="445317FE" w14:textId="77777777" w:rsidR="00670713" w:rsidRDefault="00670713" w:rsidP="00220F0D">
            <w:pPr>
              <w:rPr>
                <w:rFonts w:cstheme="minorHAnsi"/>
                <w:sz w:val="16"/>
                <w:szCs w:val="16"/>
              </w:rPr>
            </w:pPr>
          </w:p>
          <w:p w14:paraId="2F36F5B8" w14:textId="77777777" w:rsidR="00670713" w:rsidRDefault="00670713" w:rsidP="00220F0D">
            <w:pPr>
              <w:rPr>
                <w:rFonts w:cstheme="minorHAnsi"/>
                <w:sz w:val="16"/>
                <w:szCs w:val="16"/>
              </w:rPr>
            </w:pPr>
          </w:p>
          <w:p w14:paraId="68F40399" w14:textId="77777777" w:rsidR="00670713" w:rsidRDefault="00670713" w:rsidP="00220F0D">
            <w:pPr>
              <w:rPr>
                <w:rFonts w:cstheme="minorHAnsi"/>
                <w:sz w:val="16"/>
                <w:szCs w:val="16"/>
              </w:rPr>
            </w:pPr>
          </w:p>
          <w:p w14:paraId="140BA909" w14:textId="77777777" w:rsidR="00670713" w:rsidRDefault="00670713" w:rsidP="00220F0D">
            <w:pPr>
              <w:rPr>
                <w:rFonts w:cstheme="minorHAnsi"/>
                <w:sz w:val="16"/>
                <w:szCs w:val="16"/>
              </w:rPr>
            </w:pPr>
          </w:p>
          <w:p w14:paraId="75FB326B" w14:textId="77777777" w:rsidR="00670713" w:rsidRDefault="00670713" w:rsidP="00220F0D">
            <w:pPr>
              <w:rPr>
                <w:rFonts w:cstheme="minorHAnsi"/>
                <w:sz w:val="16"/>
                <w:szCs w:val="16"/>
              </w:rPr>
            </w:pPr>
          </w:p>
          <w:p w14:paraId="242DDEA8" w14:textId="77777777" w:rsidR="00670713" w:rsidRDefault="00670713" w:rsidP="00220F0D">
            <w:pPr>
              <w:rPr>
                <w:rFonts w:cstheme="minorHAnsi"/>
                <w:sz w:val="16"/>
                <w:szCs w:val="16"/>
              </w:rPr>
            </w:pPr>
          </w:p>
          <w:p w14:paraId="0139764E" w14:textId="77777777" w:rsidR="00670713" w:rsidRDefault="00670713" w:rsidP="00220F0D">
            <w:pPr>
              <w:rPr>
                <w:rFonts w:cstheme="minorHAnsi"/>
                <w:sz w:val="16"/>
                <w:szCs w:val="16"/>
              </w:rPr>
            </w:pPr>
          </w:p>
          <w:p w14:paraId="7B971585" w14:textId="77777777" w:rsidR="00670713" w:rsidRDefault="00670713" w:rsidP="00220F0D">
            <w:pPr>
              <w:rPr>
                <w:rFonts w:cstheme="minorHAnsi"/>
                <w:sz w:val="16"/>
                <w:szCs w:val="16"/>
              </w:rPr>
            </w:pPr>
          </w:p>
          <w:p w14:paraId="18482611" w14:textId="77777777" w:rsidR="00670713" w:rsidRDefault="00670713" w:rsidP="00220F0D">
            <w:pPr>
              <w:rPr>
                <w:rFonts w:cstheme="minorHAnsi"/>
                <w:sz w:val="16"/>
                <w:szCs w:val="16"/>
              </w:rPr>
            </w:pPr>
          </w:p>
          <w:p w14:paraId="1E4BAA56" w14:textId="7C433E8D" w:rsidR="00670713" w:rsidRPr="00220F0D" w:rsidRDefault="00670713" w:rsidP="00220F0D">
            <w:pPr>
              <w:rPr>
                <w:rFonts w:cstheme="minorHAnsi"/>
                <w:sz w:val="16"/>
                <w:szCs w:val="16"/>
              </w:rPr>
            </w:pPr>
          </w:p>
        </w:tc>
        <w:tc>
          <w:tcPr>
            <w:tcW w:w="1559" w:type="dxa"/>
            <w:vAlign w:val="center"/>
          </w:tcPr>
          <w:p w14:paraId="06EA9600" w14:textId="77777777" w:rsidR="004026FE" w:rsidRDefault="004026FE" w:rsidP="004026FE">
            <w:pPr>
              <w:rPr>
                <w:rFonts w:eastAsia="Times New Roman" w:cstheme="minorHAnsi"/>
                <w:sz w:val="16"/>
                <w:szCs w:val="16"/>
                <w:lang w:eastAsia="pl-PL"/>
              </w:rPr>
            </w:pPr>
            <w:r w:rsidRPr="00051BBA">
              <w:rPr>
                <w:rFonts w:eastAsia="Times New Roman" w:cstheme="minorHAnsi"/>
                <w:sz w:val="16"/>
                <w:szCs w:val="16"/>
                <w:lang w:eastAsia="pl-PL"/>
              </w:rPr>
              <w:t>WLWK-PLKLCR06 -Liczba utworzonych w programie miejsc świadczenia usług wspierania rodziny i pieczy zastępczej istniejących po zakończeniu projektu</w:t>
            </w:r>
          </w:p>
          <w:p w14:paraId="08E3E469" w14:textId="77777777" w:rsidR="004A56E1" w:rsidRPr="00220F0D" w:rsidRDefault="004A56E1" w:rsidP="00220F0D">
            <w:pPr>
              <w:rPr>
                <w:rFonts w:eastAsia="Times New Roman" w:cstheme="minorHAnsi"/>
                <w:color w:val="000000"/>
                <w:sz w:val="16"/>
                <w:szCs w:val="16"/>
                <w:lang w:eastAsia="pl-PL"/>
              </w:rPr>
            </w:pPr>
          </w:p>
          <w:p w14:paraId="547DDB5A" w14:textId="77777777" w:rsidR="004A56E1" w:rsidRPr="00220F0D" w:rsidRDefault="004A56E1" w:rsidP="00220F0D">
            <w:pPr>
              <w:rPr>
                <w:rFonts w:eastAsia="Times New Roman" w:cstheme="minorHAnsi"/>
                <w:color w:val="000000"/>
                <w:sz w:val="16"/>
                <w:szCs w:val="16"/>
                <w:lang w:eastAsia="pl-PL"/>
              </w:rPr>
            </w:pPr>
          </w:p>
          <w:p w14:paraId="1F3023A3" w14:textId="1CC6E0B8" w:rsidR="004A56E1" w:rsidRPr="00220F0D" w:rsidRDefault="004A56E1" w:rsidP="00220F0D">
            <w:pPr>
              <w:rPr>
                <w:rFonts w:cstheme="minorHAnsi"/>
                <w:sz w:val="16"/>
                <w:szCs w:val="16"/>
              </w:rPr>
            </w:pPr>
          </w:p>
        </w:tc>
        <w:tc>
          <w:tcPr>
            <w:tcW w:w="992" w:type="dxa"/>
            <w:vAlign w:val="center"/>
          </w:tcPr>
          <w:p w14:paraId="14D3E33C" w14:textId="77777777" w:rsidR="004A56E1" w:rsidRPr="00220F0D" w:rsidRDefault="004A56E1" w:rsidP="00220F0D">
            <w:pPr>
              <w:rPr>
                <w:rFonts w:cstheme="minorHAnsi"/>
                <w:sz w:val="16"/>
                <w:szCs w:val="16"/>
              </w:rPr>
            </w:pPr>
            <w:r w:rsidRPr="00220F0D">
              <w:rPr>
                <w:rFonts w:cstheme="minorHAnsi"/>
                <w:sz w:val="16"/>
                <w:szCs w:val="16"/>
              </w:rPr>
              <w:t>Konkurs</w:t>
            </w:r>
          </w:p>
        </w:tc>
        <w:tc>
          <w:tcPr>
            <w:tcW w:w="1134" w:type="dxa"/>
            <w:vAlign w:val="center"/>
          </w:tcPr>
          <w:p w14:paraId="4ED14702" w14:textId="2DA70938" w:rsidR="004A56E1" w:rsidRPr="00220F0D" w:rsidRDefault="004A56E1" w:rsidP="00220F0D">
            <w:pPr>
              <w:rPr>
                <w:rFonts w:cstheme="minorHAnsi"/>
                <w:sz w:val="16"/>
                <w:szCs w:val="16"/>
              </w:rPr>
            </w:pPr>
            <w:r w:rsidRPr="00220F0D">
              <w:rPr>
                <w:rFonts w:cstheme="minorHAnsi"/>
                <w:sz w:val="16"/>
                <w:szCs w:val="16"/>
              </w:rPr>
              <w:t>Min</w:t>
            </w:r>
            <w:r w:rsidR="00BD241A">
              <w:rPr>
                <w:rFonts w:cstheme="minorHAnsi"/>
                <w:sz w:val="16"/>
                <w:szCs w:val="16"/>
              </w:rPr>
              <w:br/>
              <w:t>47 500,00</w:t>
            </w:r>
          </w:p>
          <w:p w14:paraId="4D9DF948" w14:textId="77777777" w:rsidR="004A56E1" w:rsidRPr="00220F0D" w:rsidRDefault="004A56E1" w:rsidP="00220F0D">
            <w:pPr>
              <w:rPr>
                <w:rFonts w:cstheme="minorHAnsi"/>
                <w:sz w:val="16"/>
                <w:szCs w:val="16"/>
              </w:rPr>
            </w:pPr>
          </w:p>
          <w:p w14:paraId="50B2DF76" w14:textId="7C19844E" w:rsidR="004A56E1" w:rsidRPr="00220F0D" w:rsidRDefault="004A56E1" w:rsidP="00220F0D">
            <w:pPr>
              <w:rPr>
                <w:rFonts w:cstheme="minorHAnsi"/>
                <w:sz w:val="16"/>
                <w:szCs w:val="16"/>
              </w:rPr>
            </w:pPr>
            <w:r w:rsidRPr="00220F0D">
              <w:rPr>
                <w:rFonts w:cstheme="minorHAnsi"/>
                <w:sz w:val="16"/>
                <w:szCs w:val="16"/>
              </w:rPr>
              <w:t>Max</w:t>
            </w:r>
            <w:r w:rsidR="00BD241A">
              <w:rPr>
                <w:rFonts w:cstheme="minorHAnsi"/>
                <w:sz w:val="16"/>
                <w:szCs w:val="16"/>
              </w:rPr>
              <w:br/>
              <w:t>760 000,00</w:t>
            </w:r>
          </w:p>
          <w:p w14:paraId="79338050" w14:textId="77777777" w:rsidR="004A56E1" w:rsidRPr="00220F0D" w:rsidRDefault="004A56E1" w:rsidP="00220F0D">
            <w:pPr>
              <w:rPr>
                <w:rFonts w:cstheme="minorHAnsi"/>
                <w:sz w:val="16"/>
                <w:szCs w:val="16"/>
              </w:rPr>
            </w:pPr>
          </w:p>
        </w:tc>
        <w:tc>
          <w:tcPr>
            <w:tcW w:w="709" w:type="dxa"/>
            <w:vAlign w:val="center"/>
          </w:tcPr>
          <w:p w14:paraId="22BB22F4" w14:textId="3B5F0980" w:rsidR="004A56E1" w:rsidRPr="00220F0D" w:rsidRDefault="004A56E1" w:rsidP="00220F0D">
            <w:pPr>
              <w:rPr>
                <w:rFonts w:cstheme="minorHAnsi"/>
                <w:sz w:val="16"/>
                <w:szCs w:val="16"/>
              </w:rPr>
            </w:pPr>
            <w:r w:rsidRPr="00220F0D">
              <w:rPr>
                <w:rFonts w:cstheme="minorHAnsi"/>
                <w:sz w:val="16"/>
                <w:szCs w:val="16"/>
              </w:rPr>
              <w:t xml:space="preserve">Do </w:t>
            </w:r>
          </w:p>
          <w:p w14:paraId="47CE8415" w14:textId="570CD7AE" w:rsidR="004A56E1" w:rsidRPr="00220F0D" w:rsidRDefault="004A56E1" w:rsidP="00220F0D">
            <w:pPr>
              <w:rPr>
                <w:rFonts w:cstheme="minorHAnsi"/>
                <w:sz w:val="16"/>
                <w:szCs w:val="16"/>
              </w:rPr>
            </w:pPr>
            <w:r w:rsidRPr="00220F0D">
              <w:rPr>
                <w:rFonts w:cstheme="minorHAnsi"/>
                <w:sz w:val="16"/>
                <w:szCs w:val="16"/>
              </w:rPr>
              <w:t>95%</w:t>
            </w:r>
          </w:p>
        </w:tc>
        <w:tc>
          <w:tcPr>
            <w:tcW w:w="1417" w:type="dxa"/>
            <w:vAlign w:val="center"/>
          </w:tcPr>
          <w:p w14:paraId="58ADFFC1" w14:textId="77777777" w:rsidR="004A56E1" w:rsidRPr="00220F0D" w:rsidRDefault="004A56E1" w:rsidP="00220F0D">
            <w:pPr>
              <w:rPr>
                <w:rFonts w:cstheme="minorHAnsi"/>
                <w:sz w:val="16"/>
                <w:szCs w:val="16"/>
              </w:rPr>
            </w:pPr>
            <w:r w:rsidRPr="00220F0D">
              <w:rPr>
                <w:rFonts w:cstheme="minorHAnsi"/>
                <w:sz w:val="16"/>
                <w:szCs w:val="16"/>
              </w:rPr>
              <w:t>Administracja publiczna, Instytucje nauki i edukacji, Instytucje ochrony zdrowia, Instytucje wspierające biznes,</w:t>
            </w:r>
          </w:p>
          <w:p w14:paraId="26397F0F" w14:textId="77777777" w:rsidR="004A56E1" w:rsidRPr="00220F0D" w:rsidRDefault="004A56E1" w:rsidP="00220F0D">
            <w:pPr>
              <w:rPr>
                <w:rFonts w:cstheme="minorHAnsi"/>
                <w:sz w:val="16"/>
                <w:szCs w:val="16"/>
              </w:rPr>
            </w:pPr>
            <w:r w:rsidRPr="00220F0D">
              <w:rPr>
                <w:rFonts w:cstheme="minorHAnsi"/>
                <w:sz w:val="16"/>
                <w:szCs w:val="16"/>
              </w:rPr>
              <w:t>Organizacje społeczne i związki wyznaniowe, Partnerstwa, Partnerzy społeczni, Przedsiębiorstwa, Przedsiębiorstwa</w:t>
            </w:r>
          </w:p>
          <w:p w14:paraId="06CC242A" w14:textId="77777777" w:rsidR="004A56E1" w:rsidRPr="00220F0D" w:rsidRDefault="004A56E1" w:rsidP="00220F0D">
            <w:pPr>
              <w:rPr>
                <w:rFonts w:cstheme="minorHAnsi"/>
                <w:sz w:val="16"/>
                <w:szCs w:val="16"/>
              </w:rPr>
            </w:pPr>
            <w:r w:rsidRPr="00220F0D">
              <w:rPr>
                <w:rFonts w:cstheme="minorHAnsi"/>
                <w:sz w:val="16"/>
                <w:szCs w:val="16"/>
              </w:rPr>
              <w:t>realizujące cele publiczne</w:t>
            </w:r>
          </w:p>
          <w:p w14:paraId="60941E32" w14:textId="77777777" w:rsidR="004A56E1" w:rsidRPr="00220F0D" w:rsidRDefault="004A56E1" w:rsidP="00220F0D">
            <w:pPr>
              <w:rPr>
                <w:rFonts w:cstheme="minorHAnsi"/>
                <w:sz w:val="16"/>
                <w:szCs w:val="16"/>
              </w:rPr>
            </w:pPr>
          </w:p>
        </w:tc>
        <w:tc>
          <w:tcPr>
            <w:tcW w:w="1985" w:type="dxa"/>
            <w:vAlign w:val="center"/>
          </w:tcPr>
          <w:p w14:paraId="5FAE2AD5" w14:textId="77777777" w:rsidR="004A56E1" w:rsidRPr="00220F0D" w:rsidRDefault="004A56E1" w:rsidP="00220F0D">
            <w:pPr>
              <w:rPr>
                <w:rFonts w:cstheme="minorHAnsi"/>
                <w:sz w:val="16"/>
                <w:szCs w:val="16"/>
              </w:rPr>
            </w:pPr>
            <w:r w:rsidRPr="00220F0D">
              <w:rPr>
                <w:rFonts w:cstheme="minorHAnsi"/>
                <w:sz w:val="16"/>
                <w:szCs w:val="16"/>
              </w:rPr>
              <w:t>Działanie FEMP.06.22 Wsparcie usług społecznych i zdrowotnych w regionie – RLKS.</w:t>
            </w:r>
            <w:r w:rsidRPr="00220F0D">
              <w:rPr>
                <w:rFonts w:cstheme="minorHAnsi"/>
                <w:sz w:val="16"/>
                <w:szCs w:val="16"/>
              </w:rPr>
              <w:br/>
              <w:t xml:space="preserve"> </w:t>
            </w:r>
          </w:p>
          <w:p w14:paraId="37AE093E" w14:textId="1410AA67" w:rsidR="004A56E1" w:rsidRPr="00220F0D" w:rsidRDefault="004A56E1" w:rsidP="00220F0D">
            <w:pPr>
              <w:rPr>
                <w:rFonts w:cstheme="minorHAnsi"/>
                <w:sz w:val="16"/>
                <w:szCs w:val="16"/>
              </w:rPr>
            </w:pPr>
            <w:r w:rsidRPr="00220F0D">
              <w:rPr>
                <w:rFonts w:cstheme="minorHAnsi"/>
                <w:sz w:val="16"/>
                <w:szCs w:val="16"/>
              </w:rPr>
              <w:t xml:space="preserve">Typ A. Tworzenie nowych </w:t>
            </w:r>
            <w:r w:rsidRPr="00310CEC">
              <w:rPr>
                <w:rFonts w:cstheme="minorHAnsi"/>
                <w:sz w:val="16"/>
                <w:szCs w:val="16"/>
              </w:rPr>
              <w:t>oraz</w:t>
            </w:r>
            <w:r w:rsidRPr="00220F0D">
              <w:rPr>
                <w:rFonts w:cstheme="minorHAnsi"/>
                <w:sz w:val="16"/>
                <w:szCs w:val="16"/>
              </w:rPr>
              <w:t xml:space="preserve"> rozwój już istniejących placówek wsparcia dziennego dla dzieci i młodzieży</w:t>
            </w:r>
          </w:p>
          <w:p w14:paraId="174AC28C" w14:textId="77777777" w:rsidR="004A56E1" w:rsidRPr="00220F0D" w:rsidRDefault="004A56E1" w:rsidP="00220F0D">
            <w:pPr>
              <w:rPr>
                <w:rFonts w:cstheme="minorHAnsi"/>
                <w:b/>
                <w:bCs/>
                <w:sz w:val="16"/>
                <w:szCs w:val="16"/>
              </w:rPr>
            </w:pPr>
          </w:p>
          <w:p w14:paraId="411959BD" w14:textId="288CEFB3" w:rsidR="004A56E1" w:rsidRPr="00220F0D" w:rsidRDefault="004A56E1" w:rsidP="00220F0D">
            <w:pPr>
              <w:rPr>
                <w:rFonts w:cstheme="minorHAnsi"/>
                <w:sz w:val="16"/>
                <w:szCs w:val="16"/>
              </w:rPr>
            </w:pPr>
          </w:p>
        </w:tc>
        <w:tc>
          <w:tcPr>
            <w:tcW w:w="1701" w:type="dxa"/>
            <w:vAlign w:val="center"/>
          </w:tcPr>
          <w:p w14:paraId="1ABB5706"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22B6FA73" w14:textId="77777777" w:rsidR="004A56E1" w:rsidRPr="00220F0D" w:rsidRDefault="004A56E1" w:rsidP="00220F0D">
            <w:pPr>
              <w:ind w:left="113" w:right="113"/>
              <w:rPr>
                <w:rFonts w:cstheme="minorHAnsi"/>
                <w:sz w:val="16"/>
                <w:szCs w:val="16"/>
              </w:rPr>
            </w:pPr>
          </w:p>
        </w:tc>
        <w:tc>
          <w:tcPr>
            <w:tcW w:w="567" w:type="dxa"/>
            <w:textDirection w:val="btLr"/>
            <w:vAlign w:val="center"/>
          </w:tcPr>
          <w:p w14:paraId="4E3C1410" w14:textId="74274CB7" w:rsidR="004A56E1" w:rsidRPr="00220F0D" w:rsidRDefault="004A56E1" w:rsidP="00477724">
            <w:pPr>
              <w:ind w:left="113" w:right="113"/>
              <w:jc w:val="center"/>
              <w:rPr>
                <w:rFonts w:cstheme="minorHAnsi"/>
                <w:sz w:val="16"/>
                <w:szCs w:val="16"/>
              </w:rPr>
            </w:pPr>
            <w:r w:rsidRPr="00220F0D">
              <w:rPr>
                <w:rFonts w:cstheme="minorHAnsi"/>
                <w:sz w:val="16"/>
                <w:szCs w:val="16"/>
              </w:rPr>
              <w:t>FEM/EFS+</w:t>
            </w:r>
          </w:p>
        </w:tc>
      </w:tr>
      <w:tr w:rsidR="00670713" w:rsidRPr="00530904" w14:paraId="21A23E3D" w14:textId="77777777" w:rsidTr="00E5083D">
        <w:trPr>
          <w:cantSplit/>
          <w:trHeight w:val="2537"/>
          <w:jc w:val="center"/>
        </w:trPr>
        <w:tc>
          <w:tcPr>
            <w:tcW w:w="567" w:type="dxa"/>
            <w:vMerge/>
            <w:textDirection w:val="btLr"/>
            <w:vAlign w:val="center"/>
          </w:tcPr>
          <w:p w14:paraId="66FC4F35" w14:textId="77777777" w:rsidR="00670713" w:rsidRPr="00220F0D" w:rsidRDefault="00670713" w:rsidP="00220F0D">
            <w:pPr>
              <w:ind w:left="113" w:right="113"/>
              <w:rPr>
                <w:rFonts w:cstheme="minorHAnsi"/>
                <w:b/>
                <w:bCs/>
                <w:sz w:val="16"/>
                <w:szCs w:val="16"/>
              </w:rPr>
            </w:pPr>
          </w:p>
        </w:tc>
        <w:tc>
          <w:tcPr>
            <w:tcW w:w="1271" w:type="dxa"/>
            <w:vMerge w:val="restart"/>
            <w:vAlign w:val="center"/>
          </w:tcPr>
          <w:p w14:paraId="78779FF5" w14:textId="77777777"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P.3.3</w:t>
            </w:r>
          </w:p>
          <w:p w14:paraId="204075F0" w14:textId="77777777" w:rsidR="00670713" w:rsidRPr="00220F0D" w:rsidRDefault="00670713" w:rsidP="00220F0D">
            <w:pPr>
              <w:rPr>
                <w:rFonts w:cstheme="minorHAnsi"/>
                <w:sz w:val="16"/>
                <w:szCs w:val="16"/>
              </w:rPr>
            </w:pPr>
            <w:r w:rsidRPr="00220F0D">
              <w:rPr>
                <w:rFonts w:eastAsia="Times New Roman" w:cstheme="minorHAnsi"/>
                <w:color w:val="000000"/>
                <w:sz w:val="16"/>
                <w:szCs w:val="16"/>
                <w:lang w:eastAsia="pl-PL"/>
              </w:rPr>
              <w:t xml:space="preserve">Włączenie społeczne osób </w:t>
            </w:r>
            <w:r w:rsidRPr="00220F0D">
              <w:rPr>
                <w:rFonts w:eastAsia="Times New Roman" w:cstheme="minorHAnsi"/>
                <w:color w:val="000000"/>
                <w:sz w:val="16"/>
                <w:szCs w:val="16"/>
                <w:lang w:eastAsia="pl-PL"/>
              </w:rPr>
              <w:br/>
              <w:t>w szczególnej sytuacji</w:t>
            </w:r>
          </w:p>
        </w:tc>
        <w:tc>
          <w:tcPr>
            <w:tcW w:w="1418" w:type="dxa"/>
            <w:vMerge w:val="restart"/>
            <w:vAlign w:val="center"/>
          </w:tcPr>
          <w:p w14:paraId="63F93C72" w14:textId="77777777"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P.3.3.1</w:t>
            </w:r>
          </w:p>
          <w:p w14:paraId="5ABC1C9F" w14:textId="77777777"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Liczba podjętych inicjatyw</w:t>
            </w:r>
          </w:p>
          <w:p w14:paraId="2218BF96" w14:textId="77777777" w:rsidR="00670713" w:rsidRPr="00220F0D" w:rsidRDefault="00670713" w:rsidP="00220F0D">
            <w:pPr>
              <w:rPr>
                <w:rFonts w:eastAsia="Times New Roman" w:cstheme="minorHAnsi"/>
                <w:color w:val="000000"/>
                <w:sz w:val="16"/>
                <w:szCs w:val="16"/>
                <w:lang w:eastAsia="pl-PL"/>
              </w:rPr>
            </w:pPr>
          </w:p>
          <w:p w14:paraId="4A1A0E7E" w14:textId="77777777" w:rsidR="00670713" w:rsidRPr="00220F0D" w:rsidRDefault="00670713" w:rsidP="00220F0D">
            <w:pPr>
              <w:rPr>
                <w:rFonts w:cstheme="minorHAnsi"/>
                <w:sz w:val="16"/>
                <w:szCs w:val="16"/>
              </w:rPr>
            </w:pPr>
          </w:p>
          <w:p w14:paraId="6B90CD75" w14:textId="77777777" w:rsidR="00670713" w:rsidRPr="00220F0D" w:rsidRDefault="00670713" w:rsidP="00220F0D">
            <w:pPr>
              <w:rPr>
                <w:rFonts w:cstheme="minorHAnsi"/>
                <w:sz w:val="16"/>
                <w:szCs w:val="16"/>
              </w:rPr>
            </w:pPr>
          </w:p>
        </w:tc>
        <w:tc>
          <w:tcPr>
            <w:tcW w:w="1559" w:type="dxa"/>
            <w:vMerge w:val="restart"/>
            <w:vAlign w:val="center"/>
          </w:tcPr>
          <w:p w14:paraId="22A07537" w14:textId="5525016A"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R.3.3.1</w:t>
            </w:r>
          </w:p>
          <w:p w14:paraId="62EEF384" w14:textId="54BAF045"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 xml:space="preserve">R.42 Promowanie włączenia społecznego: liczba osób objętych wspieranymi </w:t>
            </w:r>
          </w:p>
          <w:p w14:paraId="040100EC" w14:textId="77777777"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projektami włączenia społecznego</w:t>
            </w:r>
          </w:p>
          <w:p w14:paraId="358D1BC7" w14:textId="77777777" w:rsidR="00670713" w:rsidRPr="00220F0D" w:rsidRDefault="00670713" w:rsidP="00220F0D">
            <w:pPr>
              <w:rPr>
                <w:rFonts w:eastAsia="Times New Roman" w:cstheme="minorHAnsi"/>
                <w:color w:val="000000"/>
                <w:sz w:val="16"/>
                <w:szCs w:val="16"/>
                <w:lang w:eastAsia="pl-PL"/>
              </w:rPr>
            </w:pPr>
          </w:p>
          <w:p w14:paraId="35325E7F" w14:textId="3FA46FAB" w:rsidR="00670713" w:rsidRPr="00220F0D" w:rsidRDefault="00670713" w:rsidP="00220F0D">
            <w:pPr>
              <w:rPr>
                <w:rFonts w:cstheme="minorHAnsi"/>
                <w:sz w:val="16"/>
                <w:szCs w:val="16"/>
              </w:rPr>
            </w:pPr>
          </w:p>
        </w:tc>
        <w:tc>
          <w:tcPr>
            <w:tcW w:w="992" w:type="dxa"/>
            <w:vMerge w:val="restart"/>
            <w:vAlign w:val="center"/>
          </w:tcPr>
          <w:p w14:paraId="099713BC" w14:textId="3446FEC1" w:rsidR="00670713" w:rsidRPr="00220F0D" w:rsidRDefault="00670713" w:rsidP="00220F0D">
            <w:pPr>
              <w:rPr>
                <w:rFonts w:cstheme="minorHAnsi"/>
                <w:sz w:val="16"/>
                <w:szCs w:val="16"/>
              </w:rPr>
            </w:pPr>
          </w:p>
          <w:p w14:paraId="46DAFD1E" w14:textId="77777777" w:rsidR="00670713" w:rsidRPr="00220F0D" w:rsidRDefault="00670713" w:rsidP="00220F0D">
            <w:pPr>
              <w:rPr>
                <w:rFonts w:cstheme="minorHAnsi"/>
                <w:sz w:val="16"/>
                <w:szCs w:val="16"/>
              </w:rPr>
            </w:pPr>
          </w:p>
          <w:p w14:paraId="4E9038BF" w14:textId="18766171" w:rsidR="00670713" w:rsidRPr="00220F0D" w:rsidRDefault="00670713" w:rsidP="00220F0D">
            <w:pPr>
              <w:rPr>
                <w:rFonts w:cstheme="minorHAnsi"/>
                <w:sz w:val="16"/>
                <w:szCs w:val="16"/>
              </w:rPr>
            </w:pPr>
            <w:r w:rsidRPr="00220F0D">
              <w:rPr>
                <w:rFonts w:cstheme="minorHAnsi"/>
                <w:sz w:val="16"/>
                <w:szCs w:val="16"/>
              </w:rPr>
              <w:t>Konkurs</w:t>
            </w:r>
          </w:p>
          <w:p w14:paraId="0DDDCE15" w14:textId="77777777" w:rsidR="00670713" w:rsidRPr="00220F0D" w:rsidRDefault="00670713" w:rsidP="00220F0D">
            <w:pPr>
              <w:rPr>
                <w:rFonts w:cstheme="minorHAnsi"/>
                <w:sz w:val="16"/>
                <w:szCs w:val="16"/>
              </w:rPr>
            </w:pPr>
          </w:p>
          <w:p w14:paraId="685FFFF5" w14:textId="77B06388" w:rsidR="00670713" w:rsidRPr="00220F0D" w:rsidRDefault="00670713" w:rsidP="00220F0D">
            <w:pPr>
              <w:rPr>
                <w:rFonts w:cstheme="minorHAnsi"/>
                <w:sz w:val="16"/>
                <w:szCs w:val="16"/>
              </w:rPr>
            </w:pPr>
            <w:r w:rsidRPr="00220F0D">
              <w:rPr>
                <w:rFonts w:cstheme="minorHAnsi"/>
                <w:sz w:val="16"/>
                <w:szCs w:val="16"/>
              </w:rPr>
              <w:t>w ramach konkursu jest możliwość realizacji operacji poprzez operację własną</w:t>
            </w:r>
          </w:p>
        </w:tc>
        <w:tc>
          <w:tcPr>
            <w:tcW w:w="1134" w:type="dxa"/>
            <w:vMerge w:val="restart"/>
            <w:vAlign w:val="center"/>
          </w:tcPr>
          <w:p w14:paraId="45EB4154" w14:textId="77777777" w:rsidR="00670713" w:rsidRPr="00220F0D" w:rsidRDefault="00670713" w:rsidP="00220F0D">
            <w:pPr>
              <w:rPr>
                <w:rFonts w:cstheme="minorHAnsi"/>
                <w:sz w:val="16"/>
                <w:szCs w:val="16"/>
              </w:rPr>
            </w:pPr>
            <w:r w:rsidRPr="00220F0D">
              <w:rPr>
                <w:rFonts w:cstheme="minorHAnsi"/>
                <w:sz w:val="16"/>
                <w:szCs w:val="16"/>
              </w:rPr>
              <w:t>Min</w:t>
            </w:r>
          </w:p>
          <w:p w14:paraId="6D361FDC" w14:textId="77777777" w:rsidR="00670713" w:rsidRPr="00220F0D" w:rsidRDefault="00670713" w:rsidP="00220F0D">
            <w:pPr>
              <w:rPr>
                <w:rFonts w:cstheme="minorHAnsi"/>
                <w:sz w:val="16"/>
                <w:szCs w:val="16"/>
              </w:rPr>
            </w:pPr>
            <w:r w:rsidRPr="00220F0D">
              <w:rPr>
                <w:rFonts w:cstheme="minorHAnsi"/>
                <w:sz w:val="16"/>
                <w:szCs w:val="16"/>
              </w:rPr>
              <w:t>30 000,00</w:t>
            </w:r>
          </w:p>
          <w:p w14:paraId="50712DC9" w14:textId="77777777" w:rsidR="00670713" w:rsidRPr="00220F0D" w:rsidRDefault="00670713" w:rsidP="00220F0D">
            <w:pPr>
              <w:rPr>
                <w:rFonts w:cstheme="minorHAnsi"/>
                <w:sz w:val="16"/>
                <w:szCs w:val="16"/>
              </w:rPr>
            </w:pPr>
          </w:p>
          <w:p w14:paraId="20F66365" w14:textId="77777777" w:rsidR="00670713" w:rsidRPr="00220F0D" w:rsidRDefault="00670713" w:rsidP="00220F0D">
            <w:pPr>
              <w:rPr>
                <w:rFonts w:cstheme="minorHAnsi"/>
                <w:sz w:val="16"/>
                <w:szCs w:val="16"/>
              </w:rPr>
            </w:pPr>
            <w:r w:rsidRPr="00220F0D">
              <w:rPr>
                <w:rFonts w:cstheme="minorHAnsi"/>
                <w:sz w:val="16"/>
                <w:szCs w:val="16"/>
              </w:rPr>
              <w:t xml:space="preserve">Max </w:t>
            </w:r>
          </w:p>
          <w:p w14:paraId="274FD855" w14:textId="77777777" w:rsidR="00670713" w:rsidRPr="00220F0D" w:rsidRDefault="00670713" w:rsidP="00220F0D">
            <w:pPr>
              <w:rPr>
                <w:rFonts w:cstheme="minorHAnsi"/>
                <w:sz w:val="16"/>
                <w:szCs w:val="16"/>
              </w:rPr>
            </w:pPr>
            <w:r w:rsidRPr="00220F0D">
              <w:rPr>
                <w:rFonts w:cstheme="minorHAnsi"/>
                <w:sz w:val="16"/>
                <w:szCs w:val="16"/>
              </w:rPr>
              <w:t>50 000,00</w:t>
            </w:r>
          </w:p>
        </w:tc>
        <w:tc>
          <w:tcPr>
            <w:tcW w:w="709" w:type="dxa"/>
            <w:vMerge w:val="restart"/>
            <w:vAlign w:val="center"/>
          </w:tcPr>
          <w:p w14:paraId="3D2B0906" w14:textId="77777777" w:rsidR="00670713" w:rsidRPr="00220F0D" w:rsidRDefault="00670713" w:rsidP="00220F0D">
            <w:pPr>
              <w:rPr>
                <w:rFonts w:cstheme="minorHAnsi"/>
                <w:sz w:val="16"/>
                <w:szCs w:val="16"/>
              </w:rPr>
            </w:pPr>
            <w:r w:rsidRPr="00220F0D">
              <w:rPr>
                <w:rFonts w:cstheme="minorHAnsi"/>
                <w:sz w:val="16"/>
                <w:szCs w:val="16"/>
              </w:rPr>
              <w:t>Do 100%</w:t>
            </w:r>
          </w:p>
        </w:tc>
        <w:tc>
          <w:tcPr>
            <w:tcW w:w="1417" w:type="dxa"/>
            <w:vAlign w:val="center"/>
          </w:tcPr>
          <w:p w14:paraId="37060458" w14:textId="77777777" w:rsidR="00670713" w:rsidRPr="00220F0D" w:rsidRDefault="00670713" w:rsidP="00220F0D">
            <w:pPr>
              <w:rPr>
                <w:rFonts w:cstheme="minorHAnsi"/>
                <w:sz w:val="16"/>
                <w:szCs w:val="16"/>
              </w:rPr>
            </w:pPr>
            <w:r w:rsidRPr="00220F0D">
              <w:rPr>
                <w:rFonts w:cstheme="minorHAnsi"/>
                <w:sz w:val="16"/>
                <w:szCs w:val="16"/>
              </w:rPr>
              <w:t xml:space="preserve">Lokalna Grupa Działania </w:t>
            </w:r>
            <w:r w:rsidRPr="00220F0D">
              <w:rPr>
                <w:rFonts w:cstheme="minorHAnsi"/>
                <w:sz w:val="16"/>
                <w:szCs w:val="16"/>
              </w:rPr>
              <w:br/>
              <w:t xml:space="preserve">,,Partnerstwo </w:t>
            </w:r>
            <w:r w:rsidRPr="00220F0D">
              <w:rPr>
                <w:rFonts w:cstheme="minorHAnsi"/>
                <w:sz w:val="16"/>
                <w:szCs w:val="16"/>
              </w:rPr>
              <w:br/>
              <w:t>na Jurze”</w:t>
            </w:r>
          </w:p>
        </w:tc>
        <w:tc>
          <w:tcPr>
            <w:tcW w:w="1985" w:type="dxa"/>
            <w:vMerge w:val="restart"/>
            <w:vAlign w:val="center"/>
          </w:tcPr>
          <w:p w14:paraId="7CE183A6" w14:textId="77777777" w:rsidR="00670713" w:rsidRPr="00220F0D" w:rsidRDefault="00670713" w:rsidP="00220F0D">
            <w:pPr>
              <w:rPr>
                <w:rFonts w:cstheme="minorHAnsi"/>
                <w:b/>
                <w:bCs/>
                <w:sz w:val="16"/>
                <w:szCs w:val="16"/>
              </w:rPr>
            </w:pPr>
            <w:r w:rsidRPr="00220F0D">
              <w:rPr>
                <w:rFonts w:cstheme="minorHAnsi"/>
                <w:b/>
                <w:bCs/>
                <w:sz w:val="16"/>
                <w:szCs w:val="16"/>
              </w:rPr>
              <w:t>8</w:t>
            </w:r>
          </w:p>
          <w:p w14:paraId="728475C8" w14:textId="77777777" w:rsidR="00670713" w:rsidRPr="00220F0D" w:rsidRDefault="00670713" w:rsidP="00220F0D">
            <w:pPr>
              <w:rPr>
                <w:rFonts w:cstheme="minorHAnsi"/>
                <w:sz w:val="16"/>
                <w:szCs w:val="16"/>
              </w:rPr>
            </w:pPr>
          </w:p>
          <w:p w14:paraId="5EA76ADF" w14:textId="77777777" w:rsidR="00670713" w:rsidRPr="00220F0D" w:rsidRDefault="00670713" w:rsidP="00220F0D">
            <w:pPr>
              <w:rPr>
                <w:rFonts w:cstheme="minorHAnsi"/>
                <w:sz w:val="16"/>
                <w:szCs w:val="16"/>
              </w:rPr>
            </w:pPr>
            <w:r w:rsidRPr="00220F0D">
              <w:rPr>
                <w:rFonts w:cstheme="minorHAnsi"/>
                <w:sz w:val="16"/>
                <w:szCs w:val="16"/>
              </w:rPr>
              <w:t>Włączenie społeczne seniorów, ludzi młodych i osób w niekorzystnej sytuacji</w:t>
            </w:r>
          </w:p>
        </w:tc>
        <w:tc>
          <w:tcPr>
            <w:tcW w:w="1701" w:type="dxa"/>
            <w:vMerge w:val="restart"/>
            <w:vAlign w:val="center"/>
          </w:tcPr>
          <w:p w14:paraId="20063DF3" w14:textId="77777777" w:rsidR="00670713" w:rsidRPr="00220F0D" w:rsidRDefault="00670713"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4644D9EC" w14:textId="6CE2BB72" w:rsidR="00670713" w:rsidRPr="00220F0D" w:rsidRDefault="00670713" w:rsidP="00220F0D">
            <w:pPr>
              <w:ind w:left="113" w:right="113"/>
              <w:rPr>
                <w:rFonts w:cstheme="minorHAnsi"/>
                <w:sz w:val="16"/>
                <w:szCs w:val="16"/>
              </w:rPr>
            </w:pPr>
          </w:p>
        </w:tc>
        <w:tc>
          <w:tcPr>
            <w:tcW w:w="567" w:type="dxa"/>
            <w:vMerge w:val="restart"/>
            <w:textDirection w:val="btLr"/>
            <w:vAlign w:val="center"/>
          </w:tcPr>
          <w:p w14:paraId="5C6ECC58" w14:textId="60B2CBE4" w:rsidR="00670713" w:rsidRPr="00220F0D" w:rsidRDefault="00670713" w:rsidP="00477724">
            <w:pPr>
              <w:ind w:left="113" w:right="113"/>
              <w:jc w:val="center"/>
              <w:rPr>
                <w:rFonts w:cstheme="minorHAnsi"/>
                <w:sz w:val="16"/>
                <w:szCs w:val="16"/>
              </w:rPr>
            </w:pPr>
            <w:r w:rsidRPr="00220F0D">
              <w:rPr>
                <w:rFonts w:cstheme="minorHAnsi"/>
                <w:sz w:val="16"/>
                <w:szCs w:val="16"/>
              </w:rPr>
              <w:t>PS WPR/ EFRROW</w:t>
            </w:r>
          </w:p>
        </w:tc>
      </w:tr>
      <w:tr w:rsidR="00670713" w:rsidRPr="00530904" w14:paraId="6223C64D" w14:textId="77777777" w:rsidTr="00D50AAF">
        <w:trPr>
          <w:cantSplit/>
          <w:trHeight w:val="2537"/>
          <w:jc w:val="center"/>
        </w:trPr>
        <w:tc>
          <w:tcPr>
            <w:tcW w:w="567" w:type="dxa"/>
            <w:vMerge/>
            <w:textDirection w:val="btLr"/>
            <w:vAlign w:val="center"/>
          </w:tcPr>
          <w:p w14:paraId="59A52EF8" w14:textId="77777777" w:rsidR="00670713" w:rsidRPr="00220F0D" w:rsidRDefault="00670713" w:rsidP="00220F0D">
            <w:pPr>
              <w:ind w:left="113" w:right="113"/>
              <w:rPr>
                <w:rFonts w:cstheme="minorHAnsi"/>
                <w:b/>
                <w:bCs/>
                <w:sz w:val="16"/>
                <w:szCs w:val="16"/>
              </w:rPr>
            </w:pPr>
          </w:p>
        </w:tc>
        <w:tc>
          <w:tcPr>
            <w:tcW w:w="1271" w:type="dxa"/>
            <w:vMerge/>
            <w:vAlign w:val="center"/>
          </w:tcPr>
          <w:p w14:paraId="3107CB78" w14:textId="77777777" w:rsidR="00670713" w:rsidRPr="00220F0D" w:rsidRDefault="00670713" w:rsidP="00220F0D">
            <w:pPr>
              <w:rPr>
                <w:rFonts w:eastAsia="Times New Roman" w:cstheme="minorHAnsi"/>
                <w:color w:val="000000"/>
                <w:sz w:val="16"/>
                <w:szCs w:val="16"/>
                <w:lang w:eastAsia="pl-PL"/>
              </w:rPr>
            </w:pPr>
          </w:p>
        </w:tc>
        <w:tc>
          <w:tcPr>
            <w:tcW w:w="1418" w:type="dxa"/>
            <w:vMerge/>
            <w:vAlign w:val="center"/>
          </w:tcPr>
          <w:p w14:paraId="1315793D" w14:textId="77777777" w:rsidR="00670713" w:rsidRPr="00220F0D" w:rsidRDefault="00670713" w:rsidP="00220F0D">
            <w:pPr>
              <w:rPr>
                <w:rFonts w:eastAsia="Times New Roman" w:cstheme="minorHAnsi"/>
                <w:color w:val="000000"/>
                <w:sz w:val="16"/>
                <w:szCs w:val="16"/>
                <w:lang w:eastAsia="pl-PL"/>
              </w:rPr>
            </w:pPr>
          </w:p>
        </w:tc>
        <w:tc>
          <w:tcPr>
            <w:tcW w:w="1559" w:type="dxa"/>
            <w:vMerge/>
            <w:vAlign w:val="center"/>
          </w:tcPr>
          <w:p w14:paraId="39D8C6F1" w14:textId="77777777" w:rsidR="00670713" w:rsidRPr="00220F0D" w:rsidRDefault="00670713" w:rsidP="00220F0D">
            <w:pPr>
              <w:rPr>
                <w:rFonts w:eastAsia="Times New Roman" w:cstheme="minorHAnsi"/>
                <w:color w:val="000000"/>
                <w:sz w:val="16"/>
                <w:szCs w:val="16"/>
                <w:lang w:eastAsia="pl-PL"/>
              </w:rPr>
            </w:pPr>
          </w:p>
        </w:tc>
        <w:tc>
          <w:tcPr>
            <w:tcW w:w="992" w:type="dxa"/>
            <w:vMerge/>
            <w:vAlign w:val="center"/>
          </w:tcPr>
          <w:p w14:paraId="4C54E4B7" w14:textId="77777777" w:rsidR="00670713" w:rsidRPr="00220F0D" w:rsidRDefault="00670713" w:rsidP="00220F0D">
            <w:pPr>
              <w:rPr>
                <w:rFonts w:cstheme="minorHAnsi"/>
                <w:sz w:val="16"/>
                <w:szCs w:val="16"/>
              </w:rPr>
            </w:pPr>
          </w:p>
        </w:tc>
        <w:tc>
          <w:tcPr>
            <w:tcW w:w="1134" w:type="dxa"/>
            <w:vMerge/>
            <w:vAlign w:val="center"/>
          </w:tcPr>
          <w:p w14:paraId="6FD72029" w14:textId="77777777" w:rsidR="00670713" w:rsidRPr="00220F0D" w:rsidRDefault="00670713" w:rsidP="00220F0D">
            <w:pPr>
              <w:rPr>
                <w:rFonts w:cstheme="minorHAnsi"/>
                <w:sz w:val="16"/>
                <w:szCs w:val="16"/>
              </w:rPr>
            </w:pPr>
          </w:p>
        </w:tc>
        <w:tc>
          <w:tcPr>
            <w:tcW w:w="709" w:type="dxa"/>
            <w:vMerge/>
            <w:vAlign w:val="center"/>
          </w:tcPr>
          <w:p w14:paraId="2AF9C360" w14:textId="77777777" w:rsidR="00670713" w:rsidRPr="00220F0D" w:rsidRDefault="00670713" w:rsidP="00220F0D">
            <w:pPr>
              <w:rPr>
                <w:rFonts w:cstheme="minorHAnsi"/>
                <w:sz w:val="16"/>
                <w:szCs w:val="16"/>
              </w:rPr>
            </w:pPr>
          </w:p>
        </w:tc>
        <w:tc>
          <w:tcPr>
            <w:tcW w:w="1417" w:type="dxa"/>
            <w:vAlign w:val="center"/>
          </w:tcPr>
          <w:p w14:paraId="4AC904BA" w14:textId="7E9D9939" w:rsidR="00670713" w:rsidRPr="00220F0D" w:rsidRDefault="00670713" w:rsidP="00220F0D">
            <w:pPr>
              <w:rPr>
                <w:rFonts w:cstheme="minorHAnsi"/>
                <w:sz w:val="16"/>
                <w:szCs w:val="16"/>
              </w:rPr>
            </w:pPr>
            <w:r w:rsidRPr="00220F0D">
              <w:rPr>
                <w:rFonts w:cstheme="minorHAnsi"/>
                <w:sz w:val="16"/>
                <w:szCs w:val="16"/>
              </w:rPr>
              <w:t>NGO</w:t>
            </w:r>
          </w:p>
        </w:tc>
        <w:tc>
          <w:tcPr>
            <w:tcW w:w="1985" w:type="dxa"/>
            <w:vMerge/>
            <w:vAlign w:val="center"/>
          </w:tcPr>
          <w:p w14:paraId="1CC73F05" w14:textId="77777777" w:rsidR="00670713" w:rsidRPr="00220F0D" w:rsidRDefault="00670713" w:rsidP="00220F0D">
            <w:pPr>
              <w:rPr>
                <w:rFonts w:cstheme="minorHAnsi"/>
                <w:b/>
                <w:bCs/>
                <w:sz w:val="16"/>
                <w:szCs w:val="16"/>
              </w:rPr>
            </w:pPr>
          </w:p>
        </w:tc>
        <w:tc>
          <w:tcPr>
            <w:tcW w:w="1701" w:type="dxa"/>
            <w:vMerge/>
            <w:vAlign w:val="center"/>
          </w:tcPr>
          <w:p w14:paraId="22C9686D" w14:textId="77777777" w:rsidR="00670713" w:rsidRPr="00220F0D" w:rsidRDefault="00670713" w:rsidP="00220F0D">
            <w:pPr>
              <w:rPr>
                <w:rFonts w:eastAsia="Times New Roman" w:cstheme="minorHAnsi"/>
                <w:color w:val="000000"/>
                <w:sz w:val="16"/>
                <w:szCs w:val="16"/>
                <w:lang w:eastAsia="pl-PL"/>
              </w:rPr>
            </w:pPr>
          </w:p>
        </w:tc>
        <w:tc>
          <w:tcPr>
            <w:tcW w:w="567" w:type="dxa"/>
            <w:vMerge/>
            <w:textDirection w:val="btLr"/>
            <w:vAlign w:val="center"/>
          </w:tcPr>
          <w:p w14:paraId="23B7EDA0" w14:textId="77777777" w:rsidR="00670713" w:rsidRPr="00220F0D" w:rsidRDefault="00670713" w:rsidP="00477724">
            <w:pPr>
              <w:ind w:left="113" w:right="113"/>
              <w:jc w:val="center"/>
              <w:rPr>
                <w:rFonts w:cstheme="minorHAnsi"/>
                <w:sz w:val="16"/>
                <w:szCs w:val="16"/>
              </w:rPr>
            </w:pPr>
          </w:p>
        </w:tc>
      </w:tr>
      <w:tr w:rsidR="004A56E1" w:rsidRPr="00530904" w14:paraId="442D5D16" w14:textId="77777777" w:rsidTr="00D750DA">
        <w:trPr>
          <w:cantSplit/>
          <w:trHeight w:val="1836"/>
          <w:jc w:val="center"/>
        </w:trPr>
        <w:tc>
          <w:tcPr>
            <w:tcW w:w="567" w:type="dxa"/>
            <w:vMerge/>
            <w:textDirection w:val="btLr"/>
            <w:vAlign w:val="center"/>
          </w:tcPr>
          <w:p w14:paraId="683A5DB5" w14:textId="77777777" w:rsidR="004A56E1" w:rsidRPr="00220F0D" w:rsidRDefault="004A56E1" w:rsidP="00220F0D">
            <w:pPr>
              <w:ind w:left="113" w:right="113"/>
              <w:rPr>
                <w:rFonts w:cstheme="minorHAnsi"/>
                <w:b/>
                <w:bCs/>
                <w:sz w:val="16"/>
                <w:szCs w:val="16"/>
              </w:rPr>
            </w:pPr>
          </w:p>
        </w:tc>
        <w:tc>
          <w:tcPr>
            <w:tcW w:w="1271" w:type="dxa"/>
            <w:vMerge w:val="restart"/>
            <w:vAlign w:val="center"/>
          </w:tcPr>
          <w:p w14:paraId="2229E7C2" w14:textId="77777777" w:rsidR="004A56E1" w:rsidRPr="00220F0D" w:rsidRDefault="004A56E1" w:rsidP="00220F0D">
            <w:pPr>
              <w:rPr>
                <w:rFonts w:cstheme="minorHAnsi"/>
                <w:sz w:val="16"/>
                <w:szCs w:val="16"/>
              </w:rPr>
            </w:pPr>
            <w:r w:rsidRPr="00220F0D">
              <w:rPr>
                <w:rFonts w:eastAsia="Times New Roman" w:cstheme="minorHAnsi"/>
                <w:color w:val="000000"/>
                <w:sz w:val="16"/>
                <w:szCs w:val="16"/>
                <w:lang w:eastAsia="pl-PL"/>
              </w:rPr>
              <w:t>P.3.4 Wzmocnienie potencjału organizacji do świadczenia usług dla społeczności lokalnej</w:t>
            </w:r>
          </w:p>
        </w:tc>
        <w:tc>
          <w:tcPr>
            <w:tcW w:w="1418" w:type="dxa"/>
            <w:vMerge w:val="restart"/>
            <w:vAlign w:val="center"/>
          </w:tcPr>
          <w:p w14:paraId="3CACD2BF"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P.3.4.1</w:t>
            </w:r>
          </w:p>
          <w:p w14:paraId="45E45B1C"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Liczba wspartych organizacji</w:t>
            </w:r>
          </w:p>
          <w:p w14:paraId="192C730D" w14:textId="77777777" w:rsidR="004A56E1" w:rsidRPr="00220F0D" w:rsidRDefault="004A56E1" w:rsidP="00220F0D">
            <w:pPr>
              <w:rPr>
                <w:rFonts w:eastAsia="Times New Roman" w:cstheme="minorHAnsi"/>
                <w:color w:val="000000"/>
                <w:sz w:val="16"/>
                <w:szCs w:val="16"/>
                <w:lang w:eastAsia="pl-PL"/>
              </w:rPr>
            </w:pPr>
          </w:p>
          <w:p w14:paraId="4566936B" w14:textId="77777777" w:rsidR="004A56E1" w:rsidRPr="00220F0D" w:rsidRDefault="004A56E1" w:rsidP="00220F0D">
            <w:pPr>
              <w:rPr>
                <w:rFonts w:cstheme="minorHAnsi"/>
                <w:sz w:val="16"/>
                <w:szCs w:val="16"/>
              </w:rPr>
            </w:pPr>
          </w:p>
          <w:p w14:paraId="4D1DB7FC" w14:textId="77777777" w:rsidR="004A56E1" w:rsidRPr="00220F0D" w:rsidRDefault="004A56E1" w:rsidP="00220F0D">
            <w:pPr>
              <w:rPr>
                <w:rFonts w:cstheme="minorHAnsi"/>
                <w:sz w:val="16"/>
                <w:szCs w:val="16"/>
              </w:rPr>
            </w:pPr>
          </w:p>
        </w:tc>
        <w:tc>
          <w:tcPr>
            <w:tcW w:w="1559" w:type="dxa"/>
            <w:vMerge w:val="restart"/>
            <w:vAlign w:val="center"/>
          </w:tcPr>
          <w:p w14:paraId="2D479DF9" w14:textId="22A8000A"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R.3.4.1</w:t>
            </w:r>
          </w:p>
          <w:p w14:paraId="7AB2717B" w14:textId="6CC3C41E"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 xml:space="preserve">R.42 Promowanie włączenia społecznego: liczba osób objętych wspieranymi </w:t>
            </w:r>
          </w:p>
          <w:p w14:paraId="2AB86692"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projektami włączenia społecznego.</w:t>
            </w:r>
          </w:p>
          <w:p w14:paraId="7F43BA0A" w14:textId="77777777" w:rsidR="004A56E1" w:rsidRPr="00220F0D" w:rsidRDefault="004A56E1" w:rsidP="00220F0D">
            <w:pPr>
              <w:rPr>
                <w:rFonts w:eastAsia="Times New Roman" w:cstheme="minorHAnsi"/>
                <w:color w:val="000000"/>
                <w:sz w:val="16"/>
                <w:szCs w:val="16"/>
                <w:lang w:eastAsia="pl-PL"/>
              </w:rPr>
            </w:pPr>
          </w:p>
          <w:p w14:paraId="64450B04" w14:textId="77777777" w:rsidR="004A56E1" w:rsidRPr="00220F0D" w:rsidRDefault="004A56E1" w:rsidP="00220F0D">
            <w:pPr>
              <w:rPr>
                <w:rFonts w:eastAsia="Times New Roman" w:cstheme="minorHAnsi"/>
                <w:color w:val="000000"/>
                <w:sz w:val="16"/>
                <w:szCs w:val="16"/>
                <w:lang w:eastAsia="pl-PL"/>
              </w:rPr>
            </w:pPr>
          </w:p>
          <w:p w14:paraId="43395941" w14:textId="77777777" w:rsidR="004A56E1" w:rsidRPr="00220F0D" w:rsidRDefault="004A56E1" w:rsidP="00220F0D">
            <w:pPr>
              <w:rPr>
                <w:rFonts w:eastAsia="Times New Roman" w:cstheme="minorHAnsi"/>
                <w:color w:val="000000"/>
                <w:sz w:val="16"/>
                <w:szCs w:val="16"/>
                <w:lang w:eastAsia="pl-PL"/>
              </w:rPr>
            </w:pPr>
          </w:p>
          <w:p w14:paraId="08589BD1" w14:textId="174A6770" w:rsidR="004A56E1" w:rsidRPr="00220F0D" w:rsidRDefault="004A56E1" w:rsidP="00220F0D">
            <w:pPr>
              <w:rPr>
                <w:rFonts w:cstheme="minorHAnsi"/>
                <w:sz w:val="16"/>
                <w:szCs w:val="16"/>
              </w:rPr>
            </w:pPr>
          </w:p>
        </w:tc>
        <w:tc>
          <w:tcPr>
            <w:tcW w:w="992" w:type="dxa"/>
            <w:vMerge w:val="restart"/>
            <w:vAlign w:val="center"/>
          </w:tcPr>
          <w:p w14:paraId="4A5E5D51" w14:textId="77777777" w:rsidR="004A56E1" w:rsidRPr="00220F0D" w:rsidRDefault="004A56E1" w:rsidP="00220F0D">
            <w:pPr>
              <w:rPr>
                <w:rFonts w:cstheme="minorHAnsi"/>
                <w:sz w:val="16"/>
                <w:szCs w:val="16"/>
              </w:rPr>
            </w:pPr>
            <w:r w:rsidRPr="00220F0D">
              <w:rPr>
                <w:rFonts w:cstheme="minorHAnsi"/>
                <w:sz w:val="16"/>
                <w:szCs w:val="16"/>
              </w:rPr>
              <w:t>Konkurs</w:t>
            </w:r>
          </w:p>
        </w:tc>
        <w:tc>
          <w:tcPr>
            <w:tcW w:w="1134" w:type="dxa"/>
            <w:vMerge w:val="restart"/>
            <w:vAlign w:val="center"/>
          </w:tcPr>
          <w:p w14:paraId="212ED5B4" w14:textId="77777777" w:rsidR="004A56E1" w:rsidRPr="00220F0D" w:rsidRDefault="004A56E1" w:rsidP="00220F0D">
            <w:pPr>
              <w:rPr>
                <w:rFonts w:cstheme="minorHAnsi"/>
                <w:sz w:val="16"/>
                <w:szCs w:val="16"/>
              </w:rPr>
            </w:pPr>
            <w:r w:rsidRPr="00220F0D">
              <w:rPr>
                <w:rFonts w:cstheme="minorHAnsi"/>
                <w:sz w:val="16"/>
                <w:szCs w:val="16"/>
              </w:rPr>
              <w:t>Min</w:t>
            </w:r>
          </w:p>
          <w:p w14:paraId="1CC915BC" w14:textId="77777777" w:rsidR="004A56E1" w:rsidRPr="00220F0D" w:rsidRDefault="004A56E1" w:rsidP="00220F0D">
            <w:pPr>
              <w:rPr>
                <w:rFonts w:cstheme="minorHAnsi"/>
                <w:sz w:val="16"/>
                <w:szCs w:val="16"/>
              </w:rPr>
            </w:pPr>
            <w:r w:rsidRPr="00220F0D">
              <w:rPr>
                <w:rFonts w:cstheme="minorHAnsi"/>
                <w:sz w:val="16"/>
                <w:szCs w:val="16"/>
              </w:rPr>
              <w:t>50 000,00</w:t>
            </w:r>
          </w:p>
          <w:p w14:paraId="6953A1BD" w14:textId="77777777" w:rsidR="004A56E1" w:rsidRPr="00220F0D" w:rsidRDefault="004A56E1" w:rsidP="00220F0D">
            <w:pPr>
              <w:rPr>
                <w:rFonts w:cstheme="minorHAnsi"/>
                <w:sz w:val="16"/>
                <w:szCs w:val="16"/>
              </w:rPr>
            </w:pPr>
          </w:p>
          <w:p w14:paraId="4870C4B3" w14:textId="77777777" w:rsidR="004A56E1" w:rsidRPr="00220F0D" w:rsidRDefault="004A56E1" w:rsidP="00220F0D">
            <w:pPr>
              <w:rPr>
                <w:rFonts w:cstheme="minorHAnsi"/>
                <w:sz w:val="16"/>
                <w:szCs w:val="16"/>
              </w:rPr>
            </w:pPr>
            <w:r w:rsidRPr="00220F0D">
              <w:rPr>
                <w:rFonts w:cstheme="minorHAnsi"/>
                <w:sz w:val="16"/>
                <w:szCs w:val="16"/>
              </w:rPr>
              <w:t>Max</w:t>
            </w:r>
          </w:p>
          <w:p w14:paraId="2936D63A" w14:textId="77777777" w:rsidR="004A56E1" w:rsidRPr="00220F0D" w:rsidRDefault="004A56E1" w:rsidP="00220F0D">
            <w:pPr>
              <w:rPr>
                <w:rFonts w:cstheme="minorHAnsi"/>
                <w:sz w:val="16"/>
                <w:szCs w:val="16"/>
              </w:rPr>
            </w:pPr>
            <w:r w:rsidRPr="00220F0D">
              <w:rPr>
                <w:rFonts w:cstheme="minorHAnsi"/>
                <w:sz w:val="16"/>
                <w:szCs w:val="16"/>
              </w:rPr>
              <w:t>50 000,00</w:t>
            </w:r>
          </w:p>
        </w:tc>
        <w:tc>
          <w:tcPr>
            <w:tcW w:w="709" w:type="dxa"/>
            <w:vAlign w:val="center"/>
          </w:tcPr>
          <w:p w14:paraId="37C548AF" w14:textId="77777777" w:rsidR="004A56E1" w:rsidRPr="00220F0D" w:rsidRDefault="004A56E1" w:rsidP="00220F0D">
            <w:pPr>
              <w:rPr>
                <w:rFonts w:cstheme="minorHAnsi"/>
                <w:sz w:val="16"/>
                <w:szCs w:val="16"/>
              </w:rPr>
            </w:pPr>
            <w:r w:rsidRPr="00220F0D">
              <w:rPr>
                <w:rFonts w:cstheme="minorHAnsi"/>
                <w:sz w:val="16"/>
                <w:szCs w:val="16"/>
              </w:rPr>
              <w:t>Do 100%</w:t>
            </w:r>
          </w:p>
        </w:tc>
        <w:tc>
          <w:tcPr>
            <w:tcW w:w="1417" w:type="dxa"/>
            <w:vAlign w:val="center"/>
          </w:tcPr>
          <w:p w14:paraId="268244B5" w14:textId="77777777" w:rsidR="004A56E1" w:rsidRPr="00220F0D" w:rsidRDefault="004A56E1" w:rsidP="00220F0D">
            <w:pPr>
              <w:rPr>
                <w:rFonts w:cstheme="minorHAnsi"/>
                <w:sz w:val="16"/>
                <w:szCs w:val="16"/>
              </w:rPr>
            </w:pPr>
            <w:r w:rsidRPr="00220F0D">
              <w:rPr>
                <w:rFonts w:cstheme="minorHAnsi"/>
                <w:sz w:val="16"/>
                <w:szCs w:val="16"/>
              </w:rPr>
              <w:t>NGO</w:t>
            </w:r>
          </w:p>
        </w:tc>
        <w:tc>
          <w:tcPr>
            <w:tcW w:w="1985" w:type="dxa"/>
            <w:vMerge w:val="restart"/>
            <w:vAlign w:val="center"/>
          </w:tcPr>
          <w:p w14:paraId="6E929324" w14:textId="77777777" w:rsidR="004A56E1" w:rsidRPr="00220F0D" w:rsidRDefault="004A56E1" w:rsidP="00220F0D">
            <w:pPr>
              <w:rPr>
                <w:rFonts w:cstheme="minorHAnsi"/>
                <w:b/>
                <w:bCs/>
                <w:sz w:val="16"/>
                <w:szCs w:val="16"/>
              </w:rPr>
            </w:pPr>
            <w:r w:rsidRPr="00220F0D">
              <w:rPr>
                <w:rFonts w:cstheme="minorHAnsi"/>
                <w:b/>
                <w:bCs/>
                <w:sz w:val="16"/>
                <w:szCs w:val="16"/>
              </w:rPr>
              <w:t>7</w:t>
            </w:r>
          </w:p>
          <w:p w14:paraId="0823BF8C" w14:textId="77777777" w:rsidR="004A56E1" w:rsidRPr="00220F0D" w:rsidRDefault="004A56E1" w:rsidP="00220F0D">
            <w:pPr>
              <w:rPr>
                <w:rFonts w:cstheme="minorHAnsi"/>
                <w:sz w:val="16"/>
                <w:szCs w:val="16"/>
              </w:rPr>
            </w:pPr>
          </w:p>
          <w:p w14:paraId="5E780DE3" w14:textId="77777777" w:rsidR="004A56E1" w:rsidRPr="00220F0D" w:rsidRDefault="004A56E1" w:rsidP="00220F0D">
            <w:pPr>
              <w:rPr>
                <w:rFonts w:cstheme="minorHAnsi"/>
                <w:sz w:val="16"/>
                <w:szCs w:val="16"/>
              </w:rPr>
            </w:pPr>
            <w:r w:rsidRPr="00220F0D">
              <w:rPr>
                <w:rFonts w:cstheme="minorHAnsi"/>
                <w:sz w:val="16"/>
                <w:szCs w:val="16"/>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infrastrukturalnych</w:t>
            </w:r>
          </w:p>
          <w:p w14:paraId="3EB9A7DD" w14:textId="77777777" w:rsidR="004A56E1" w:rsidRPr="00220F0D" w:rsidRDefault="004A56E1" w:rsidP="00220F0D">
            <w:pPr>
              <w:rPr>
                <w:rFonts w:cstheme="minorHAnsi"/>
                <w:sz w:val="16"/>
                <w:szCs w:val="16"/>
              </w:rPr>
            </w:pPr>
          </w:p>
        </w:tc>
        <w:tc>
          <w:tcPr>
            <w:tcW w:w="1701" w:type="dxa"/>
            <w:vMerge w:val="restart"/>
            <w:vAlign w:val="center"/>
          </w:tcPr>
          <w:p w14:paraId="2A8352AB" w14:textId="77777777" w:rsidR="004A56E1" w:rsidRPr="00220F0D" w:rsidRDefault="004A56E1" w:rsidP="00220F0D">
            <w:pPr>
              <w:rPr>
                <w:rFonts w:eastAsia="Times New Roman" w:cstheme="minorHAnsi"/>
                <w:color w:val="000000"/>
                <w:sz w:val="16"/>
                <w:szCs w:val="16"/>
                <w:lang w:eastAsia="pl-PL"/>
              </w:rPr>
            </w:pPr>
            <w:r w:rsidRPr="00220F0D">
              <w:rPr>
                <w:rFonts w:eastAsia="Times New Roman" w:cstheme="minorHAnsi"/>
                <w:color w:val="000000"/>
                <w:sz w:val="16"/>
                <w:szCs w:val="16"/>
                <w:lang w:eastAsia="pl-PL"/>
              </w:rPr>
              <w:t>Sprawozdanie beneficjenta</w:t>
            </w:r>
          </w:p>
          <w:p w14:paraId="098D46AB" w14:textId="1AF990D0" w:rsidR="004A56E1" w:rsidRPr="00220F0D" w:rsidRDefault="004A56E1" w:rsidP="00220F0D">
            <w:pPr>
              <w:ind w:left="113" w:right="113"/>
              <w:rPr>
                <w:rFonts w:cstheme="minorHAnsi"/>
                <w:sz w:val="16"/>
                <w:szCs w:val="16"/>
              </w:rPr>
            </w:pPr>
          </w:p>
        </w:tc>
        <w:tc>
          <w:tcPr>
            <w:tcW w:w="567" w:type="dxa"/>
            <w:vMerge w:val="restart"/>
            <w:textDirection w:val="btLr"/>
            <w:vAlign w:val="center"/>
          </w:tcPr>
          <w:p w14:paraId="363C58F4" w14:textId="5A690262" w:rsidR="004A56E1" w:rsidRPr="00220F0D" w:rsidRDefault="004A56E1" w:rsidP="00477724">
            <w:pPr>
              <w:ind w:left="113" w:right="113"/>
              <w:jc w:val="center"/>
              <w:rPr>
                <w:rFonts w:cstheme="minorHAnsi"/>
                <w:sz w:val="16"/>
                <w:szCs w:val="16"/>
              </w:rPr>
            </w:pPr>
            <w:r w:rsidRPr="00220F0D">
              <w:rPr>
                <w:rFonts w:cstheme="minorHAnsi"/>
                <w:sz w:val="16"/>
                <w:szCs w:val="16"/>
              </w:rPr>
              <w:t>PS WPR/ EFRROW</w:t>
            </w:r>
          </w:p>
        </w:tc>
      </w:tr>
      <w:tr w:rsidR="004A56E1" w:rsidRPr="00530904" w14:paraId="5F4642DC" w14:textId="77777777" w:rsidTr="00D750DA">
        <w:trPr>
          <w:cantSplit/>
          <w:trHeight w:val="2193"/>
          <w:jc w:val="center"/>
        </w:trPr>
        <w:tc>
          <w:tcPr>
            <w:tcW w:w="567" w:type="dxa"/>
            <w:vMerge/>
            <w:textDirection w:val="btLr"/>
            <w:vAlign w:val="center"/>
          </w:tcPr>
          <w:p w14:paraId="1B58E3AB" w14:textId="77777777" w:rsidR="004A56E1" w:rsidRPr="00220F0D" w:rsidRDefault="004A56E1" w:rsidP="00220F0D">
            <w:pPr>
              <w:ind w:left="113" w:right="113"/>
              <w:rPr>
                <w:rFonts w:cstheme="minorHAnsi"/>
                <w:b/>
                <w:bCs/>
                <w:sz w:val="16"/>
                <w:szCs w:val="16"/>
              </w:rPr>
            </w:pPr>
          </w:p>
        </w:tc>
        <w:tc>
          <w:tcPr>
            <w:tcW w:w="1271" w:type="dxa"/>
            <w:vMerge/>
            <w:vAlign w:val="center"/>
          </w:tcPr>
          <w:p w14:paraId="3C22E652" w14:textId="77777777" w:rsidR="004A56E1" w:rsidRPr="00220F0D" w:rsidRDefault="004A56E1" w:rsidP="00220F0D">
            <w:pPr>
              <w:rPr>
                <w:rFonts w:eastAsia="Times New Roman" w:cstheme="minorHAnsi"/>
                <w:color w:val="000000"/>
                <w:sz w:val="16"/>
                <w:szCs w:val="16"/>
                <w:lang w:eastAsia="pl-PL"/>
              </w:rPr>
            </w:pPr>
          </w:p>
        </w:tc>
        <w:tc>
          <w:tcPr>
            <w:tcW w:w="1418" w:type="dxa"/>
            <w:vMerge/>
            <w:vAlign w:val="center"/>
          </w:tcPr>
          <w:p w14:paraId="21EAB168" w14:textId="77777777" w:rsidR="004A56E1" w:rsidRPr="00220F0D" w:rsidRDefault="004A56E1" w:rsidP="00220F0D">
            <w:pPr>
              <w:rPr>
                <w:rFonts w:eastAsia="Times New Roman" w:cstheme="minorHAnsi"/>
                <w:color w:val="000000"/>
                <w:sz w:val="16"/>
                <w:szCs w:val="16"/>
                <w:lang w:eastAsia="pl-PL"/>
              </w:rPr>
            </w:pPr>
          </w:p>
        </w:tc>
        <w:tc>
          <w:tcPr>
            <w:tcW w:w="1559" w:type="dxa"/>
            <w:vMerge/>
            <w:vAlign w:val="center"/>
          </w:tcPr>
          <w:p w14:paraId="43A49F8C" w14:textId="77777777" w:rsidR="004A56E1" w:rsidRPr="00220F0D" w:rsidRDefault="004A56E1" w:rsidP="00220F0D">
            <w:pPr>
              <w:rPr>
                <w:rFonts w:eastAsia="Times New Roman" w:cstheme="minorHAnsi"/>
                <w:color w:val="000000"/>
                <w:sz w:val="16"/>
                <w:szCs w:val="16"/>
                <w:lang w:eastAsia="pl-PL"/>
              </w:rPr>
            </w:pPr>
          </w:p>
        </w:tc>
        <w:tc>
          <w:tcPr>
            <w:tcW w:w="992" w:type="dxa"/>
            <w:vMerge/>
            <w:vAlign w:val="center"/>
          </w:tcPr>
          <w:p w14:paraId="1D89A39D" w14:textId="77777777" w:rsidR="004A56E1" w:rsidRPr="00220F0D" w:rsidRDefault="004A56E1" w:rsidP="00220F0D">
            <w:pPr>
              <w:rPr>
                <w:rFonts w:cstheme="minorHAnsi"/>
                <w:sz w:val="16"/>
                <w:szCs w:val="16"/>
              </w:rPr>
            </w:pPr>
          </w:p>
        </w:tc>
        <w:tc>
          <w:tcPr>
            <w:tcW w:w="1134" w:type="dxa"/>
            <w:vMerge/>
            <w:vAlign w:val="center"/>
          </w:tcPr>
          <w:p w14:paraId="44568B23" w14:textId="77777777" w:rsidR="004A56E1" w:rsidRPr="00220F0D" w:rsidRDefault="004A56E1" w:rsidP="00220F0D">
            <w:pPr>
              <w:rPr>
                <w:rFonts w:cstheme="minorHAnsi"/>
                <w:sz w:val="16"/>
                <w:szCs w:val="16"/>
              </w:rPr>
            </w:pPr>
          </w:p>
        </w:tc>
        <w:tc>
          <w:tcPr>
            <w:tcW w:w="709" w:type="dxa"/>
            <w:vAlign w:val="center"/>
          </w:tcPr>
          <w:p w14:paraId="47249408" w14:textId="77777777" w:rsidR="004A56E1" w:rsidRPr="00220F0D" w:rsidRDefault="004A56E1" w:rsidP="00220F0D">
            <w:pPr>
              <w:rPr>
                <w:rFonts w:cstheme="minorHAnsi"/>
                <w:sz w:val="16"/>
                <w:szCs w:val="16"/>
              </w:rPr>
            </w:pPr>
            <w:r w:rsidRPr="00220F0D">
              <w:rPr>
                <w:rFonts w:cstheme="minorHAnsi"/>
                <w:sz w:val="16"/>
                <w:szCs w:val="16"/>
              </w:rPr>
              <w:t>Do 75%</w:t>
            </w:r>
          </w:p>
        </w:tc>
        <w:tc>
          <w:tcPr>
            <w:tcW w:w="1417" w:type="dxa"/>
            <w:vAlign w:val="center"/>
          </w:tcPr>
          <w:p w14:paraId="614FDA56" w14:textId="77777777" w:rsidR="004A56E1" w:rsidRPr="00220F0D" w:rsidRDefault="004A56E1" w:rsidP="00220F0D">
            <w:pPr>
              <w:rPr>
                <w:rFonts w:cstheme="minorHAnsi"/>
                <w:sz w:val="16"/>
                <w:szCs w:val="16"/>
              </w:rPr>
            </w:pPr>
            <w:r w:rsidRPr="00220F0D">
              <w:rPr>
                <w:rFonts w:cstheme="minorHAnsi"/>
                <w:sz w:val="16"/>
                <w:szCs w:val="16"/>
              </w:rPr>
              <w:t>Instytucje kultury</w:t>
            </w:r>
          </w:p>
        </w:tc>
        <w:tc>
          <w:tcPr>
            <w:tcW w:w="1985" w:type="dxa"/>
            <w:vMerge/>
            <w:vAlign w:val="center"/>
          </w:tcPr>
          <w:p w14:paraId="4F77F081" w14:textId="77777777" w:rsidR="004A56E1" w:rsidRPr="00220F0D" w:rsidRDefault="004A56E1" w:rsidP="00220F0D">
            <w:pPr>
              <w:rPr>
                <w:rFonts w:cstheme="minorHAnsi"/>
                <w:b/>
                <w:bCs/>
                <w:sz w:val="16"/>
                <w:szCs w:val="16"/>
              </w:rPr>
            </w:pPr>
          </w:p>
        </w:tc>
        <w:tc>
          <w:tcPr>
            <w:tcW w:w="1701" w:type="dxa"/>
            <w:vMerge/>
            <w:textDirection w:val="btLr"/>
            <w:vAlign w:val="center"/>
          </w:tcPr>
          <w:p w14:paraId="2CABB6E6" w14:textId="77777777" w:rsidR="004A56E1" w:rsidRPr="00220F0D" w:rsidRDefault="004A56E1" w:rsidP="00220F0D">
            <w:pPr>
              <w:ind w:left="113" w:right="113"/>
              <w:rPr>
                <w:rFonts w:cstheme="minorHAnsi"/>
                <w:color w:val="FF0000"/>
                <w:sz w:val="16"/>
                <w:szCs w:val="16"/>
              </w:rPr>
            </w:pPr>
          </w:p>
        </w:tc>
        <w:tc>
          <w:tcPr>
            <w:tcW w:w="567" w:type="dxa"/>
            <w:vMerge/>
            <w:textDirection w:val="btLr"/>
            <w:vAlign w:val="center"/>
          </w:tcPr>
          <w:p w14:paraId="3F66A149" w14:textId="0BDCB22A" w:rsidR="004A56E1" w:rsidRPr="00220F0D" w:rsidRDefault="004A56E1" w:rsidP="00477724">
            <w:pPr>
              <w:ind w:left="113" w:right="113"/>
              <w:jc w:val="center"/>
              <w:rPr>
                <w:rFonts w:cstheme="minorHAnsi"/>
                <w:color w:val="FF0000"/>
                <w:sz w:val="16"/>
                <w:szCs w:val="16"/>
              </w:rPr>
            </w:pPr>
          </w:p>
        </w:tc>
      </w:tr>
    </w:tbl>
    <w:bookmarkEnd w:id="33"/>
    <w:p w14:paraId="5464191D" w14:textId="77777777" w:rsidR="00580A8E" w:rsidRPr="00220F0D" w:rsidRDefault="007F155E" w:rsidP="00B3798A">
      <w:pPr>
        <w:spacing w:line="276" w:lineRule="auto"/>
        <w:jc w:val="both"/>
        <w:rPr>
          <w:rFonts w:cstheme="minorHAnsi"/>
        </w:rPr>
      </w:pPr>
      <w:r w:rsidRPr="00220F0D">
        <w:rPr>
          <w:rFonts w:cstheme="minorHAnsi"/>
        </w:rPr>
        <w:t xml:space="preserve">         </w:t>
      </w:r>
      <w:r w:rsidR="00312856" w:rsidRPr="00220F0D">
        <w:rPr>
          <w:rFonts w:cstheme="minorHAnsi"/>
        </w:rPr>
        <w:t>Źródło: Opracowanie własne</w:t>
      </w:r>
      <w:bookmarkStart w:id="40" w:name="_Hlk166589403"/>
    </w:p>
    <w:p w14:paraId="2B87A831" w14:textId="77777777" w:rsidR="00580A8E" w:rsidRPr="00530904" w:rsidRDefault="00580A8E" w:rsidP="00B3798A">
      <w:pPr>
        <w:spacing w:line="276" w:lineRule="auto"/>
        <w:jc w:val="both"/>
        <w:rPr>
          <w:rFonts w:cstheme="minorHAnsi"/>
          <w:b/>
          <w:bCs/>
          <w:sz w:val="20"/>
          <w:szCs w:val="20"/>
        </w:rPr>
        <w:sectPr w:rsidR="00580A8E" w:rsidRPr="00530904" w:rsidSect="00D31CE5">
          <w:pgSz w:w="16838" w:h="11906" w:orient="landscape"/>
          <w:pgMar w:top="851" w:right="851" w:bottom="851" w:left="851" w:header="708" w:footer="708" w:gutter="0"/>
          <w:cols w:space="708"/>
          <w:docGrid w:linePitch="360"/>
        </w:sectPr>
      </w:pPr>
    </w:p>
    <w:p w14:paraId="3D504493" w14:textId="7DDA3B44" w:rsidR="00226B28" w:rsidRPr="00220F0D" w:rsidRDefault="00226B28" w:rsidP="00226B28">
      <w:pPr>
        <w:pStyle w:val="Nagwek1"/>
        <w:jc w:val="both"/>
        <w:rPr>
          <w:rFonts w:asciiTheme="minorHAnsi" w:hAnsiTheme="minorHAnsi" w:cstheme="minorHAnsi"/>
          <w:sz w:val="22"/>
          <w:szCs w:val="22"/>
        </w:rPr>
      </w:pPr>
      <w:bookmarkStart w:id="41" w:name="_Toc135815944"/>
      <w:bookmarkEnd w:id="40"/>
      <w:r w:rsidRPr="00220F0D">
        <w:rPr>
          <w:rFonts w:asciiTheme="minorHAnsi" w:hAnsiTheme="minorHAnsi" w:cstheme="minorHAnsi"/>
          <w:sz w:val="22"/>
          <w:szCs w:val="22"/>
        </w:rPr>
        <w:lastRenderedPageBreak/>
        <w:t>Rozdział VII</w:t>
      </w:r>
      <w:r w:rsidR="00EE5F7D" w:rsidRPr="00220F0D">
        <w:rPr>
          <w:rFonts w:asciiTheme="minorHAnsi" w:hAnsiTheme="minorHAnsi" w:cstheme="minorHAnsi"/>
          <w:sz w:val="22"/>
          <w:szCs w:val="22"/>
        </w:rPr>
        <w:t xml:space="preserve"> – Sposób</w:t>
      </w:r>
      <w:r w:rsidRPr="00220F0D">
        <w:rPr>
          <w:rFonts w:asciiTheme="minorHAnsi" w:hAnsiTheme="minorHAnsi" w:cstheme="minorHAnsi"/>
          <w:sz w:val="22"/>
          <w:szCs w:val="22"/>
        </w:rPr>
        <w:t xml:space="preserve"> wyboru i oceny operacji oraz sposób ustanawiania kryteriów wyboru</w:t>
      </w:r>
      <w:bookmarkEnd w:id="41"/>
    </w:p>
    <w:p w14:paraId="4B639FBB" w14:textId="77777777" w:rsidR="00226B28" w:rsidRPr="00220F0D" w:rsidRDefault="00226B28" w:rsidP="00816BF4">
      <w:pPr>
        <w:rPr>
          <w:rFonts w:cstheme="minorHAnsi"/>
          <w:b/>
          <w:bCs/>
        </w:rPr>
      </w:pPr>
      <w:r w:rsidRPr="00220F0D">
        <w:rPr>
          <w:rFonts w:cstheme="minorHAnsi"/>
          <w:b/>
          <w:bCs/>
        </w:rPr>
        <w:t>Ogólna charakterystyka wewnętrznej organizacji pracy LGD</w:t>
      </w:r>
    </w:p>
    <w:p w14:paraId="47F3AB17" w14:textId="77777777" w:rsidR="00226B28" w:rsidRPr="00220F0D" w:rsidRDefault="00226B28" w:rsidP="00226B28">
      <w:pPr>
        <w:ind w:firstLine="720"/>
        <w:jc w:val="both"/>
        <w:rPr>
          <w:rFonts w:cstheme="minorHAnsi"/>
        </w:rPr>
      </w:pPr>
      <w:r w:rsidRPr="00220F0D">
        <w:rPr>
          <w:rFonts w:cstheme="minorHAnsi"/>
        </w:rPr>
        <w:t>LGD działa jako stowarzyszenie posiadające osobowość prawną. LGD, oprócz organów wymaganych na podstawie art. 11 ustawy z dnia 7 kwietnia 1989 r. – Prawo o stowarzyszeniach, jest obowiązana posiadać organ, do którego właściwości należy wybór operacji, które będą wspierane w ramach realizacji LSR oraz ustalenie kwoty wsparcia. W przypadku LGD „Partnerstwo na Jurze” organem tym jest Rada LGD. Jest ona wybierana przez Walne Zebranie Członków. Jeżeli członkowie Rady wyrazili na to zgodę w formie dokumentowej, głosowanie poza posiedzeniami komisji lub rady może odbywać się z wykorzystaniem środków komunikacji elektronicznej.</w:t>
      </w:r>
    </w:p>
    <w:p w14:paraId="69F7693E" w14:textId="77777777" w:rsidR="00226B28" w:rsidRPr="00220F0D" w:rsidRDefault="00226B28" w:rsidP="00226B28">
      <w:pPr>
        <w:ind w:firstLine="360"/>
        <w:jc w:val="both"/>
        <w:rPr>
          <w:rFonts w:cstheme="minorHAnsi"/>
        </w:rPr>
      </w:pPr>
      <w:r w:rsidRPr="00220F0D">
        <w:rPr>
          <w:rFonts w:cstheme="minorHAnsi"/>
        </w:rPr>
        <w:t>Wewnętrzna organizacja pracy LGD oraz sposób wyboru i oceny operacji zgodny jest zapisami Ustawy z dnia 20 lutego 2015 r. o rozwoju lokalnym z udziałem lokalnej społeczności. Opisane poniżej, ogólne założenia dotyczące sposobu wyboru i oceny operacji znajdują odzwierciedlenie w następujących dokumentach:</w:t>
      </w:r>
    </w:p>
    <w:p w14:paraId="538D7233" w14:textId="77777777" w:rsidR="00226B28" w:rsidRPr="00220F0D" w:rsidRDefault="00226B28">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Procedura wyboru i oceny operacji w ramach LSR</w:t>
      </w:r>
    </w:p>
    <w:p w14:paraId="7462DFF9" w14:textId="77777777" w:rsidR="00226B28" w:rsidRPr="00220F0D" w:rsidRDefault="00226B28">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Regulamin organu decyzyjnego (Rady LGD).</w:t>
      </w:r>
    </w:p>
    <w:p w14:paraId="09ECB5CA" w14:textId="00D27062" w:rsidR="00C276FC" w:rsidRPr="00220F0D" w:rsidRDefault="00C276FC">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Procedura wyboru i oceny operacji własnych</w:t>
      </w:r>
    </w:p>
    <w:p w14:paraId="1FA21DD3" w14:textId="2933DA30" w:rsidR="00C276FC" w:rsidRPr="00220F0D" w:rsidRDefault="00C276FC">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Kryteria wyboru operacji własnych</w:t>
      </w:r>
    </w:p>
    <w:p w14:paraId="10373E4F" w14:textId="77777777" w:rsidR="00226B28" w:rsidRPr="00220F0D" w:rsidRDefault="00226B28">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Kryteria wyboru operacji wraz z procedurą ustalania kryteriów</w:t>
      </w:r>
    </w:p>
    <w:p w14:paraId="325E1113" w14:textId="77777777" w:rsidR="00226B28" w:rsidRPr="00220F0D" w:rsidRDefault="00226B28">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Procedura wyboru i oceny grantobiorców </w:t>
      </w:r>
    </w:p>
    <w:p w14:paraId="5DC1DE77" w14:textId="77777777" w:rsidR="00226B28" w:rsidRPr="00220F0D" w:rsidRDefault="00226B28">
      <w:pPr>
        <w:pStyle w:val="Akapitzlist1"/>
        <w:numPr>
          <w:ilvl w:val="0"/>
          <w:numId w:val="21"/>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Kryteria wyboru grantobiorców w ramach projektów grantowych, wraz z procedurą ustalania lub zmiany tych kryteriów.</w:t>
      </w:r>
    </w:p>
    <w:p w14:paraId="71806FE4" w14:textId="48E11BB7" w:rsidR="00226B28" w:rsidRPr="00220F0D" w:rsidRDefault="00226B28" w:rsidP="00226B28">
      <w:pPr>
        <w:ind w:firstLine="720"/>
        <w:jc w:val="both"/>
        <w:rPr>
          <w:rFonts w:cstheme="minorHAnsi"/>
        </w:rPr>
      </w:pPr>
      <w:r w:rsidRPr="00220F0D">
        <w:rPr>
          <w:rFonts w:cstheme="minorHAnsi"/>
        </w:rPr>
        <w:t>Dokumenty te dostępne są stronie internetowej LGD. Członkowie Stowarzyszenia oraz mieszkańcy obszaru LSR mogą zgłaszać swoje uwagi i propozycje zmian w tych dokumentach za pomocą formularzy kontaktowych i fiszek z pomysłami (więcej informacji na ten temat w Rozdziale III</w:t>
      </w:r>
      <w:r w:rsidR="003A7591" w:rsidRPr="00220F0D">
        <w:rPr>
          <w:rFonts w:cstheme="minorHAnsi"/>
        </w:rPr>
        <w:t xml:space="preserve"> oraz w planie komunikacji</w:t>
      </w:r>
      <w:r w:rsidRPr="00220F0D">
        <w:rPr>
          <w:rFonts w:cstheme="minorHAnsi"/>
        </w:rPr>
        <w:t xml:space="preserve">). Wnioskodawcy przygotowujący propozycje operacji powinni zawsze zapoznawać się z zapisami LSR oraz aktualnymi procedurami i kryteriami wyboru operacji lub grantobiorców obowiązującymi dla naboru, w ramach którego składany będzie wniosek. </w:t>
      </w:r>
    </w:p>
    <w:p w14:paraId="675176E9" w14:textId="77777777" w:rsidR="00226B28" w:rsidRPr="00220F0D" w:rsidRDefault="00226B28" w:rsidP="00226B28">
      <w:pPr>
        <w:ind w:firstLine="720"/>
        <w:jc w:val="both"/>
        <w:rPr>
          <w:rFonts w:cstheme="minorHAnsi"/>
        </w:rPr>
      </w:pPr>
      <w:r w:rsidRPr="00220F0D">
        <w:rPr>
          <w:rFonts w:cstheme="minorHAnsi"/>
        </w:rPr>
        <w:t xml:space="preserve">LSR realizowana jest na podstawie umowy ramowej zawartej pomiędzy LGD a Zarządem Województwa. Umowa ramowa określa między innymi zasady realizacji LSR, w tym zasady dokonywania wyboru operacji realizowanych przed podmioty inne niż LGD oraz zasady dokonywania wyboru grantobiorców w ramach projektów grantowych. Wymienione powyżej procedury i kryteria wyboru zostaną przez LGD przekazane do zatwierdzenia do Zarządu Województwa w terminie do 60 dni od zawarcia umowy ramowej. </w:t>
      </w:r>
    </w:p>
    <w:p w14:paraId="3B4BB6DD" w14:textId="61A2A677" w:rsidR="00226B28" w:rsidRPr="00220F0D" w:rsidRDefault="00226B28" w:rsidP="00226B28">
      <w:pPr>
        <w:ind w:firstLine="720"/>
        <w:jc w:val="both"/>
        <w:rPr>
          <w:rFonts w:cstheme="minorHAnsi"/>
        </w:rPr>
      </w:pPr>
      <w:r w:rsidRPr="00220F0D">
        <w:rPr>
          <w:rFonts w:cstheme="minorHAnsi"/>
        </w:rPr>
        <w:t xml:space="preserve">Wsparcie na wdrażanie LSR udzielane jest podmiotom na realizację operacji wybranych przez LGD. Warunkiem otrzymania wsparcia jest złożenie wniosku zgodnego z regulaminem naboru wniosku o wsparcie. </w:t>
      </w:r>
    </w:p>
    <w:p w14:paraId="62B31D8A" w14:textId="77777777" w:rsidR="00226B28" w:rsidRPr="00220F0D" w:rsidRDefault="00226B28" w:rsidP="00226B28">
      <w:pPr>
        <w:jc w:val="both"/>
        <w:rPr>
          <w:rFonts w:cstheme="minorHAnsi"/>
          <w:b/>
          <w:bCs/>
        </w:rPr>
      </w:pPr>
      <w:r w:rsidRPr="00220F0D">
        <w:rPr>
          <w:rFonts w:cstheme="minorHAnsi"/>
          <w:b/>
          <w:bCs/>
        </w:rPr>
        <w:t>Nabory wniosków o wsparcie w ramach wdrażania LSR</w:t>
      </w:r>
    </w:p>
    <w:p w14:paraId="0C812E7F" w14:textId="77777777" w:rsidR="00226B28" w:rsidRPr="00220F0D" w:rsidRDefault="00226B28" w:rsidP="00226B28">
      <w:pPr>
        <w:ind w:firstLine="720"/>
        <w:jc w:val="both"/>
        <w:rPr>
          <w:rFonts w:cstheme="minorHAnsi"/>
        </w:rPr>
      </w:pPr>
      <w:r w:rsidRPr="00220F0D">
        <w:rPr>
          <w:rFonts w:cstheme="minorHAnsi"/>
        </w:rPr>
        <w:t xml:space="preserve">LGD podaje do publicznej wiadomości na swojej stronie internetowej uzgodniony z zarządem województwa harmonogram naborów wniosków o wsparcie na kolejny rok. Harmonogram może zostać zaktualizowany w uzgodnieniu z zarządem województwa. </w:t>
      </w:r>
    </w:p>
    <w:p w14:paraId="52E17F2C" w14:textId="77777777" w:rsidR="00226B28" w:rsidRPr="00220F0D" w:rsidRDefault="00226B28" w:rsidP="00226B28">
      <w:pPr>
        <w:ind w:firstLine="720"/>
        <w:jc w:val="both"/>
        <w:rPr>
          <w:rFonts w:cstheme="minorHAnsi"/>
        </w:rPr>
      </w:pPr>
      <w:r w:rsidRPr="00220F0D">
        <w:rPr>
          <w:rFonts w:cstheme="minorHAnsi"/>
        </w:rPr>
        <w:t xml:space="preserve">Wniosek o wsparcie na operacje realizowane przez podmioty inne niż LGD składa się w terminie wskazanym w ogłoszeniu o naborze wniosków o wsparcie. Ogłoszenie o naborze podawane jest do publicznej wiadomości. Ogłoszenie jest zamieszczane co najmniej na stronie internetowej LGD. Zawiera ono informacje m.in. o podmiotach uprawnionych do ubiegania się o wsparcie, terminie i miejscu składania wniosków o wsparcie oraz miejscu publikacji regulaminu naboru.  </w:t>
      </w:r>
    </w:p>
    <w:p w14:paraId="2FD8AE4D" w14:textId="77777777" w:rsidR="00226B28" w:rsidRPr="00220F0D" w:rsidRDefault="00226B28" w:rsidP="00226B28">
      <w:pPr>
        <w:ind w:firstLine="720"/>
        <w:jc w:val="both"/>
        <w:rPr>
          <w:rFonts w:cstheme="minorHAnsi"/>
        </w:rPr>
      </w:pPr>
      <w:r w:rsidRPr="00220F0D">
        <w:rPr>
          <w:rFonts w:cstheme="minorHAnsi"/>
        </w:rPr>
        <w:t xml:space="preserve">LGD w uzgodnieniu z zarządem województwa przyjmuje regulamin naboru wniosków. Regulamin określa m.in. kryteria wyboru operacji. LGD dokonuje wyborów operacji, które są objęte wnioskami o wsparcie złożonymi </w:t>
      </w:r>
      <w:r w:rsidRPr="00220F0D">
        <w:rPr>
          <w:rFonts w:cstheme="minorHAnsi"/>
        </w:rPr>
        <w:lastRenderedPageBreak/>
        <w:t xml:space="preserve">zgodnie z wymogami opisanymi w ogłoszeniu o naborze wniosków o wsparcie. LGD może wezwać wnioskodawcę do złożenia wyjaśnień lub dokumentów niezbędnych do oceny wniosku o wsparcie. </w:t>
      </w:r>
    </w:p>
    <w:p w14:paraId="26A3885B" w14:textId="77777777" w:rsidR="00226B28" w:rsidRPr="00220F0D" w:rsidRDefault="00226B28" w:rsidP="00226B28">
      <w:pPr>
        <w:ind w:firstLine="720"/>
        <w:jc w:val="both"/>
        <w:rPr>
          <w:rFonts w:cstheme="minorHAnsi"/>
        </w:rPr>
      </w:pPr>
      <w:r w:rsidRPr="00220F0D">
        <w:rPr>
          <w:rFonts w:cstheme="minorHAnsi"/>
        </w:rPr>
        <w:t>LGD przekazuje wnioskodawcy informację o wyniku oceny spełnienia warunków udzielenia wsparcia na wdrażanie LSR lub wyniku wyboru wniosków o wsparcie wraz z uzasadnieniem oceny i podaniem liczby punktów otrzymanych przez operację. LGD umieszcza na swojej stronie internetowej listę operacji spełniających warunki udzielenia wsparcia na wdrażanie LSR oraz listę operacji wybranych. Ta druga lista zawiera informację o operacjach, które mieszczą się w limicie środków przeznaczonych na udzielenie wsparcia na wdrażanie LSR w ramach danego naboru wniosków. Wnioskodawcy przysługuje prawo wniesienia protestu od wyników oceny spełnienia warunków udzielania wsparcia, wyniku oceny spełnienia kryteriów wyboru operacji lub wyniku wyboru operacji. Protest może być wniesiony w ciągu 7 dni od dnia doręczenia informacji o wyniku oceny spełnienia warunków udzielenia wsparcia na wdrażanie LSR lub wyniku wyboru wniosków o wsparcie. Protest jest wnoszony za pośrednictwem LGD i rozpatrywany przez zarząd województwa. O wniesionym proteście LGD informuje niezwłocznie zarząd województwa w terminie 7 dni od dnia wniesienia protestu. LGD w terminie 14 dni od dnia otrzymania protestu weryfikuje wyniki dokonanej przez siebie oceny operacji. Weryfikacja ta może skutkować zmianą podjętego wcześniej rozstrzygnięcia lub skierowaniem do zarządu województwa protestu wraz ze swoim stanowiskiem o braku podstaw do zmiany podjętego rozstrzygnięcia. Zarząd województwa rozpatruje protest, weryfikując prawidłowość oceny operacji oraz przekazuje wnioskodawcy informację o wyniku rozpatrzenia jego protestu. W przypadku nieuwzględnienia protestu, negatywnego wyniku ponownej oceny operacji lub pozostawienia protestu bez rozpatrzenia wnioskodawca może w tym zakresie wnieść skargę do sądu administracyjnego</w:t>
      </w:r>
    </w:p>
    <w:p w14:paraId="6AB2D05D" w14:textId="4D73CA09" w:rsidR="00226B28" w:rsidRDefault="00226B28" w:rsidP="00226B28">
      <w:pPr>
        <w:ind w:firstLine="720"/>
        <w:jc w:val="both"/>
        <w:rPr>
          <w:rFonts w:cstheme="minorHAnsi"/>
        </w:rPr>
      </w:pPr>
      <w:r w:rsidRPr="00220F0D">
        <w:rPr>
          <w:rFonts w:cstheme="minorHAnsi"/>
        </w:rPr>
        <w:t xml:space="preserve">Po dokonaniu przez LGD wyboru operacji zarząd województwa dokonuje ostatecznej weryfikacji kwalifikowalności i udziela wsparcia na wdrażanie LSR lub odmawia jego udzielenia. </w:t>
      </w:r>
    </w:p>
    <w:p w14:paraId="26F8556F" w14:textId="77777777" w:rsidR="005F59DF" w:rsidRDefault="005F59DF" w:rsidP="005F59DF">
      <w:pPr>
        <w:pStyle w:val="Nagwek1"/>
        <w:rPr>
          <w:rFonts w:asciiTheme="minorHAnsi" w:hAnsiTheme="minorHAnsi" w:cstheme="minorHAnsi"/>
          <w:sz w:val="22"/>
          <w:szCs w:val="22"/>
        </w:rPr>
      </w:pPr>
      <w:bookmarkStart w:id="42" w:name="_Hlk219369685"/>
      <w:r>
        <w:rPr>
          <w:rFonts w:asciiTheme="minorHAnsi" w:hAnsiTheme="minorHAnsi" w:cstheme="minorHAnsi"/>
          <w:sz w:val="22"/>
          <w:szCs w:val="22"/>
        </w:rPr>
        <w:t>Projekty wskazane w LSR będą wybierane zgodnie z zasadami i warunkami obowiązującymi dla EFS+ i EFRR.</w:t>
      </w:r>
    </w:p>
    <w:bookmarkEnd w:id="42"/>
    <w:p w14:paraId="43F2439A" w14:textId="77777777" w:rsidR="005F59DF" w:rsidRPr="00220F0D" w:rsidRDefault="005F59DF" w:rsidP="00A54324">
      <w:pPr>
        <w:jc w:val="both"/>
        <w:rPr>
          <w:rFonts w:cstheme="minorHAnsi"/>
          <w:color w:val="FF0000"/>
        </w:rPr>
      </w:pPr>
    </w:p>
    <w:p w14:paraId="68F080A9" w14:textId="77777777" w:rsidR="00226B28" w:rsidRPr="00220F0D" w:rsidRDefault="00226B28" w:rsidP="00226B28">
      <w:pPr>
        <w:ind w:firstLine="720"/>
        <w:jc w:val="both"/>
        <w:rPr>
          <w:rFonts w:cstheme="minorHAnsi"/>
        </w:rPr>
      </w:pPr>
      <w:r w:rsidRPr="00220F0D">
        <w:rPr>
          <w:rFonts w:cstheme="minorHAnsi"/>
        </w:rPr>
        <w:t>Kluczowe zadania organów LGD oraz biura LGD związane z wyborem i oceną operacji zostały wyszczególnione w poniższej tabeli:</w:t>
      </w:r>
    </w:p>
    <w:p w14:paraId="6D84BD6A" w14:textId="2F7601BA" w:rsidR="00226B28" w:rsidRPr="00220F0D" w:rsidRDefault="00226B28" w:rsidP="00226B28">
      <w:pPr>
        <w:pStyle w:val="Legenda"/>
        <w:keepNext/>
        <w:rPr>
          <w:rFonts w:asciiTheme="minorHAnsi" w:hAnsiTheme="minorHAnsi" w:cstheme="minorHAnsi"/>
        </w:rPr>
      </w:pPr>
      <w:r w:rsidRPr="00220F0D">
        <w:rPr>
          <w:rFonts w:asciiTheme="minorHAnsi" w:hAnsiTheme="minorHAnsi" w:cstheme="minorHAnsi"/>
        </w:rPr>
        <w:t xml:space="preserve">Tabela </w:t>
      </w:r>
      <w:r w:rsidR="00CE4A82">
        <w:rPr>
          <w:rFonts w:asciiTheme="minorHAnsi" w:hAnsiTheme="minorHAnsi" w:cstheme="minorHAnsi"/>
        </w:rPr>
        <w:t>2</w:t>
      </w:r>
      <w:r w:rsidR="00220F0D">
        <w:rPr>
          <w:rFonts w:asciiTheme="minorHAnsi" w:hAnsiTheme="minorHAnsi" w:cstheme="minorHAnsi"/>
        </w:rPr>
        <w:t>4</w:t>
      </w:r>
      <w:r w:rsidR="00CE4A82" w:rsidRPr="00220F0D">
        <w:rPr>
          <w:rFonts w:asciiTheme="minorHAnsi" w:hAnsiTheme="minorHAnsi" w:cstheme="minorHAnsi"/>
        </w:rPr>
        <w:t xml:space="preserve"> </w:t>
      </w:r>
      <w:r w:rsidRPr="00220F0D">
        <w:rPr>
          <w:rFonts w:asciiTheme="minorHAnsi" w:hAnsiTheme="minorHAnsi" w:cstheme="minorHAnsi"/>
        </w:rPr>
        <w:t>Kluczowe zadania organów LGD</w:t>
      </w:r>
    </w:p>
    <w:tbl>
      <w:tblPr>
        <w:tblStyle w:val="Tabela-Siatka"/>
        <w:tblW w:w="5000" w:type="pct"/>
        <w:tblLook w:val="04A0" w:firstRow="1" w:lastRow="0" w:firstColumn="1" w:lastColumn="0" w:noHBand="0" w:noVBand="1"/>
      </w:tblPr>
      <w:tblGrid>
        <w:gridCol w:w="1378"/>
        <w:gridCol w:w="8816"/>
      </w:tblGrid>
      <w:tr w:rsidR="00BE2DAD" w:rsidRPr="00530904" w14:paraId="3DB79BE3" w14:textId="77777777" w:rsidTr="00813122">
        <w:tc>
          <w:tcPr>
            <w:tcW w:w="676" w:type="pct"/>
            <w:shd w:val="clear" w:color="auto" w:fill="FFC000" w:themeFill="accent4"/>
          </w:tcPr>
          <w:p w14:paraId="6D39B8E9" w14:textId="4EBEEA92" w:rsidR="00BE2DAD" w:rsidRPr="00220F0D" w:rsidRDefault="00BE2DAD" w:rsidP="00E6118A">
            <w:pPr>
              <w:jc w:val="both"/>
              <w:rPr>
                <w:rFonts w:cstheme="minorHAnsi"/>
              </w:rPr>
            </w:pPr>
            <w:r w:rsidRPr="00220F0D">
              <w:rPr>
                <w:rFonts w:cstheme="minorHAnsi"/>
              </w:rPr>
              <w:t>Organ LGD</w:t>
            </w:r>
          </w:p>
        </w:tc>
        <w:tc>
          <w:tcPr>
            <w:tcW w:w="4324" w:type="pct"/>
            <w:shd w:val="clear" w:color="auto" w:fill="FFC000" w:themeFill="accent4"/>
          </w:tcPr>
          <w:p w14:paraId="5A77B716" w14:textId="4BE98C2B" w:rsidR="00BE2DAD" w:rsidRPr="00220F0D" w:rsidRDefault="00BE2DAD" w:rsidP="00BE2DAD">
            <w:pPr>
              <w:pStyle w:val="Akapitzlist1"/>
              <w:ind w:left="360"/>
              <w:jc w:val="both"/>
              <w:rPr>
                <w:rFonts w:asciiTheme="minorHAnsi" w:hAnsiTheme="minorHAnsi" w:cstheme="minorHAnsi"/>
                <w:sz w:val="22"/>
                <w:szCs w:val="22"/>
              </w:rPr>
            </w:pPr>
            <w:r w:rsidRPr="00220F0D">
              <w:rPr>
                <w:rFonts w:asciiTheme="minorHAnsi" w:hAnsiTheme="minorHAnsi" w:cstheme="minorHAnsi"/>
                <w:sz w:val="22"/>
                <w:szCs w:val="22"/>
              </w:rPr>
              <w:t>Kluczowe zadania</w:t>
            </w:r>
          </w:p>
        </w:tc>
      </w:tr>
      <w:tr w:rsidR="00226B28" w:rsidRPr="00530904" w14:paraId="2F0D77A7" w14:textId="77777777" w:rsidTr="00813122">
        <w:tc>
          <w:tcPr>
            <w:tcW w:w="676" w:type="pct"/>
          </w:tcPr>
          <w:p w14:paraId="18638C89" w14:textId="77777777" w:rsidR="00226B28" w:rsidRPr="00220F0D" w:rsidRDefault="00226B28" w:rsidP="00E6118A">
            <w:pPr>
              <w:jc w:val="both"/>
              <w:rPr>
                <w:rFonts w:cstheme="minorHAnsi"/>
              </w:rPr>
            </w:pPr>
            <w:r w:rsidRPr="00220F0D">
              <w:rPr>
                <w:rFonts w:cstheme="minorHAnsi"/>
              </w:rPr>
              <w:t>Biuro LGD</w:t>
            </w:r>
          </w:p>
        </w:tc>
        <w:tc>
          <w:tcPr>
            <w:tcW w:w="4324" w:type="pct"/>
          </w:tcPr>
          <w:p w14:paraId="3E133584"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Zamieszczenie na stronie LGD ogłoszenia o konkursie o udzielenia wsparcia na realizację LSR</w:t>
            </w:r>
          </w:p>
          <w:p w14:paraId="01F8E951"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Przyjmowanie wniosków o udzielenie wsparcia</w:t>
            </w:r>
          </w:p>
          <w:p w14:paraId="451B6C2B"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Przekazywanie wnioskodawcom informacji w sprawie uzupełnień i/lub wyjaśnień wniosków</w:t>
            </w:r>
          </w:p>
          <w:p w14:paraId="481179C0"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Przekazywanie wnioskodawcom informacji o wynikach oceny i wynikach wyboru wniosków</w:t>
            </w:r>
          </w:p>
          <w:p w14:paraId="61789A35"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Przyjmowanie protestów składanych przez wnioskodawców</w:t>
            </w:r>
          </w:p>
          <w:p w14:paraId="6AC0CCD3"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Informowanie Zarządu województwa oraz członków Rady LGD o wniesionym proteście</w:t>
            </w:r>
          </w:p>
          <w:p w14:paraId="017EB83C"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Informowanie wnioskodawców o uwzględnieniu protestu lub przekazywanie protestu Zarządowi województwa.</w:t>
            </w:r>
          </w:p>
          <w:p w14:paraId="756E99C1" w14:textId="77777777" w:rsidR="00226B28" w:rsidRPr="00220F0D" w:rsidRDefault="00226B28">
            <w:pPr>
              <w:pStyle w:val="Akapitzlist1"/>
              <w:numPr>
                <w:ilvl w:val="0"/>
                <w:numId w:val="20"/>
              </w:numPr>
              <w:jc w:val="both"/>
              <w:rPr>
                <w:rFonts w:asciiTheme="minorHAnsi" w:hAnsiTheme="minorHAnsi" w:cstheme="minorHAnsi"/>
                <w:sz w:val="22"/>
                <w:szCs w:val="22"/>
              </w:rPr>
            </w:pPr>
            <w:r w:rsidRPr="00220F0D">
              <w:rPr>
                <w:rFonts w:asciiTheme="minorHAnsi" w:hAnsiTheme="minorHAnsi" w:cstheme="minorHAnsi"/>
                <w:sz w:val="22"/>
                <w:szCs w:val="22"/>
              </w:rPr>
              <w:t xml:space="preserve">Zamieszczanie na stronie internetowej informacji o wynikach oceny wniosków oraz listy wybranych wniosków. </w:t>
            </w:r>
          </w:p>
        </w:tc>
      </w:tr>
      <w:tr w:rsidR="00226B28" w:rsidRPr="00530904" w14:paraId="005AE4D4" w14:textId="77777777" w:rsidTr="00813122">
        <w:tc>
          <w:tcPr>
            <w:tcW w:w="676" w:type="pct"/>
          </w:tcPr>
          <w:p w14:paraId="32B40E52" w14:textId="77777777" w:rsidR="00226B28" w:rsidRPr="00220F0D" w:rsidRDefault="00226B28" w:rsidP="00E6118A">
            <w:pPr>
              <w:jc w:val="both"/>
              <w:rPr>
                <w:rFonts w:cstheme="minorHAnsi"/>
              </w:rPr>
            </w:pPr>
            <w:r w:rsidRPr="00220F0D">
              <w:rPr>
                <w:rFonts w:cstheme="minorHAnsi"/>
              </w:rPr>
              <w:t>Zarząd LGD</w:t>
            </w:r>
          </w:p>
        </w:tc>
        <w:tc>
          <w:tcPr>
            <w:tcW w:w="4324" w:type="pct"/>
          </w:tcPr>
          <w:p w14:paraId="409632A9" w14:textId="77777777" w:rsidR="00226B28" w:rsidRPr="00220F0D" w:rsidRDefault="00226B28">
            <w:pPr>
              <w:pStyle w:val="Akapitzlist1"/>
              <w:numPr>
                <w:ilvl w:val="0"/>
                <w:numId w:val="22"/>
              </w:numPr>
              <w:jc w:val="both"/>
              <w:rPr>
                <w:rFonts w:asciiTheme="minorHAnsi" w:hAnsiTheme="minorHAnsi" w:cstheme="minorHAnsi"/>
                <w:sz w:val="22"/>
                <w:szCs w:val="22"/>
              </w:rPr>
            </w:pPr>
            <w:r w:rsidRPr="00220F0D">
              <w:rPr>
                <w:rFonts w:asciiTheme="minorHAnsi" w:hAnsiTheme="minorHAnsi" w:cstheme="minorHAnsi"/>
                <w:sz w:val="22"/>
                <w:szCs w:val="22"/>
              </w:rPr>
              <w:t>Ustanawianie i zmienia procedur wyboru operacji</w:t>
            </w:r>
          </w:p>
          <w:p w14:paraId="5D225330" w14:textId="77777777" w:rsidR="00226B28" w:rsidRPr="00220F0D" w:rsidRDefault="00226B28">
            <w:pPr>
              <w:pStyle w:val="Akapitzlist1"/>
              <w:numPr>
                <w:ilvl w:val="0"/>
                <w:numId w:val="22"/>
              </w:numPr>
              <w:jc w:val="both"/>
              <w:rPr>
                <w:rFonts w:asciiTheme="minorHAnsi" w:hAnsiTheme="minorHAnsi" w:cstheme="minorHAnsi"/>
                <w:sz w:val="22"/>
                <w:szCs w:val="22"/>
              </w:rPr>
            </w:pPr>
            <w:r w:rsidRPr="00220F0D">
              <w:rPr>
                <w:rFonts w:asciiTheme="minorHAnsi" w:hAnsiTheme="minorHAnsi" w:cstheme="minorHAnsi"/>
                <w:sz w:val="22"/>
                <w:szCs w:val="22"/>
              </w:rPr>
              <w:t>Ustanawianie i zmienia kryteriów wyboru operacji</w:t>
            </w:r>
          </w:p>
          <w:p w14:paraId="08DE3175" w14:textId="77777777" w:rsidR="00226B28" w:rsidRPr="00220F0D" w:rsidRDefault="00226B28">
            <w:pPr>
              <w:pStyle w:val="Akapitzlist1"/>
              <w:numPr>
                <w:ilvl w:val="0"/>
                <w:numId w:val="22"/>
              </w:numPr>
              <w:jc w:val="both"/>
              <w:rPr>
                <w:rFonts w:asciiTheme="minorHAnsi" w:hAnsiTheme="minorHAnsi" w:cstheme="minorHAnsi"/>
                <w:sz w:val="22"/>
                <w:szCs w:val="22"/>
              </w:rPr>
            </w:pPr>
            <w:r w:rsidRPr="00220F0D">
              <w:rPr>
                <w:rFonts w:asciiTheme="minorHAnsi" w:hAnsiTheme="minorHAnsi" w:cstheme="minorHAnsi"/>
                <w:sz w:val="22"/>
                <w:szCs w:val="22"/>
              </w:rPr>
              <w:t>Rozpatrywanie propozycji zmian procedur i/lub kryteriów wyboru operacji zgłaszanych przez członków LGD lub mieszkańców obszaru LSR</w:t>
            </w:r>
          </w:p>
          <w:p w14:paraId="4F1C00E3" w14:textId="77777777" w:rsidR="00226B28" w:rsidRPr="00220F0D" w:rsidRDefault="00226B28">
            <w:pPr>
              <w:pStyle w:val="Akapitzlist1"/>
              <w:numPr>
                <w:ilvl w:val="0"/>
                <w:numId w:val="22"/>
              </w:numPr>
              <w:jc w:val="both"/>
              <w:rPr>
                <w:rFonts w:asciiTheme="minorHAnsi" w:hAnsiTheme="minorHAnsi" w:cstheme="minorHAnsi"/>
                <w:sz w:val="22"/>
                <w:szCs w:val="22"/>
              </w:rPr>
            </w:pPr>
            <w:r w:rsidRPr="00220F0D">
              <w:rPr>
                <w:rFonts w:asciiTheme="minorHAnsi" w:hAnsiTheme="minorHAnsi" w:cstheme="minorHAnsi"/>
                <w:sz w:val="22"/>
                <w:szCs w:val="22"/>
              </w:rPr>
              <w:t xml:space="preserve">Wdrażanie rekomendacji dotyczących zmian procedur i/lub kryteriów wyboru formułowanych w czasie ewaluacji wewnętrznej. </w:t>
            </w:r>
          </w:p>
        </w:tc>
      </w:tr>
      <w:tr w:rsidR="00226B28" w:rsidRPr="00530904" w14:paraId="7D21924E" w14:textId="77777777" w:rsidTr="00813122">
        <w:tc>
          <w:tcPr>
            <w:tcW w:w="676" w:type="pct"/>
          </w:tcPr>
          <w:p w14:paraId="3A093CC2" w14:textId="77777777" w:rsidR="00226B28" w:rsidRPr="00220F0D" w:rsidRDefault="00226B28" w:rsidP="00E6118A">
            <w:pPr>
              <w:jc w:val="both"/>
              <w:rPr>
                <w:rFonts w:cstheme="minorHAnsi"/>
              </w:rPr>
            </w:pPr>
            <w:r w:rsidRPr="00220F0D">
              <w:rPr>
                <w:rFonts w:cstheme="minorHAnsi"/>
              </w:rPr>
              <w:t>Rada LGD</w:t>
            </w:r>
          </w:p>
        </w:tc>
        <w:tc>
          <w:tcPr>
            <w:tcW w:w="4324" w:type="pct"/>
          </w:tcPr>
          <w:p w14:paraId="0F6CAA9C" w14:textId="77777777" w:rsidR="00226B28" w:rsidRPr="00220F0D" w:rsidRDefault="00226B28">
            <w:pPr>
              <w:pStyle w:val="Akapitzlist1"/>
              <w:numPr>
                <w:ilvl w:val="0"/>
                <w:numId w:val="19"/>
              </w:numPr>
              <w:jc w:val="both"/>
              <w:rPr>
                <w:rFonts w:asciiTheme="minorHAnsi" w:hAnsiTheme="minorHAnsi" w:cstheme="minorHAnsi"/>
                <w:sz w:val="22"/>
                <w:szCs w:val="22"/>
              </w:rPr>
            </w:pPr>
            <w:r w:rsidRPr="00220F0D">
              <w:rPr>
                <w:rFonts w:asciiTheme="minorHAnsi" w:hAnsiTheme="minorHAnsi" w:cstheme="minorHAnsi"/>
                <w:sz w:val="22"/>
                <w:szCs w:val="22"/>
              </w:rPr>
              <w:t>Ocena wniosków</w:t>
            </w:r>
          </w:p>
          <w:p w14:paraId="56D9D326" w14:textId="77777777" w:rsidR="00226B28" w:rsidRPr="00220F0D" w:rsidRDefault="00226B28">
            <w:pPr>
              <w:pStyle w:val="Akapitzlist1"/>
              <w:numPr>
                <w:ilvl w:val="0"/>
                <w:numId w:val="19"/>
              </w:numPr>
              <w:jc w:val="both"/>
              <w:rPr>
                <w:rFonts w:asciiTheme="minorHAnsi" w:hAnsiTheme="minorHAnsi" w:cstheme="minorHAnsi"/>
                <w:sz w:val="22"/>
                <w:szCs w:val="22"/>
              </w:rPr>
            </w:pPr>
            <w:r w:rsidRPr="00220F0D">
              <w:rPr>
                <w:rFonts w:asciiTheme="minorHAnsi" w:hAnsiTheme="minorHAnsi" w:cstheme="minorHAnsi"/>
                <w:sz w:val="22"/>
                <w:szCs w:val="22"/>
              </w:rPr>
              <w:t>Kontrola zachowania parytetów w składzie Rady podczas dokonywania wyboru wniosków</w:t>
            </w:r>
          </w:p>
          <w:p w14:paraId="7D8646A5" w14:textId="77777777" w:rsidR="00226B28" w:rsidRPr="00220F0D" w:rsidRDefault="00226B28">
            <w:pPr>
              <w:pStyle w:val="Akapitzlist1"/>
              <w:numPr>
                <w:ilvl w:val="0"/>
                <w:numId w:val="19"/>
              </w:numPr>
              <w:jc w:val="both"/>
              <w:rPr>
                <w:rFonts w:asciiTheme="minorHAnsi" w:hAnsiTheme="minorHAnsi" w:cstheme="minorHAnsi"/>
                <w:sz w:val="22"/>
                <w:szCs w:val="22"/>
              </w:rPr>
            </w:pPr>
            <w:r w:rsidRPr="00220F0D">
              <w:rPr>
                <w:rFonts w:asciiTheme="minorHAnsi" w:hAnsiTheme="minorHAnsi" w:cstheme="minorHAnsi"/>
                <w:sz w:val="22"/>
                <w:szCs w:val="22"/>
              </w:rPr>
              <w:t>Wybór wniosków</w:t>
            </w:r>
          </w:p>
          <w:p w14:paraId="23513316" w14:textId="77777777" w:rsidR="00226B28" w:rsidRPr="00220F0D" w:rsidRDefault="00226B28">
            <w:pPr>
              <w:pStyle w:val="Akapitzlist1"/>
              <w:numPr>
                <w:ilvl w:val="0"/>
                <w:numId w:val="19"/>
              </w:numPr>
              <w:jc w:val="both"/>
              <w:rPr>
                <w:rFonts w:asciiTheme="minorHAnsi" w:hAnsiTheme="minorHAnsi" w:cstheme="minorHAnsi"/>
                <w:sz w:val="22"/>
                <w:szCs w:val="22"/>
              </w:rPr>
            </w:pPr>
            <w:r w:rsidRPr="00220F0D">
              <w:rPr>
                <w:rFonts w:asciiTheme="minorHAnsi" w:hAnsiTheme="minorHAnsi" w:cstheme="minorHAnsi"/>
                <w:sz w:val="22"/>
                <w:szCs w:val="22"/>
              </w:rPr>
              <w:t xml:space="preserve">Weryfikacja oceny wniosków pod wpływem wniesionych protestów lub sformułowanie stanowiska dotyczące braku podstaw do zmiany podjętego rozstrzygnięcia </w:t>
            </w:r>
          </w:p>
        </w:tc>
      </w:tr>
    </w:tbl>
    <w:p w14:paraId="0BF6A6D6" w14:textId="07EAE7E9" w:rsidR="00226B28" w:rsidRPr="00220F0D" w:rsidRDefault="00226B28" w:rsidP="00226B28">
      <w:pPr>
        <w:jc w:val="both"/>
        <w:rPr>
          <w:rFonts w:cstheme="minorHAnsi"/>
        </w:rPr>
      </w:pPr>
      <w:r w:rsidRPr="00220F0D">
        <w:rPr>
          <w:rFonts w:cstheme="minorHAnsi"/>
        </w:rPr>
        <w:lastRenderedPageBreak/>
        <w:tab/>
        <w:t>Źródło: Opracowanie własne</w:t>
      </w:r>
      <w:r w:rsidR="000C4B79" w:rsidRPr="00220F0D">
        <w:rPr>
          <w:rFonts w:cstheme="minorHAnsi"/>
        </w:rPr>
        <w:t>.</w:t>
      </w:r>
    </w:p>
    <w:p w14:paraId="228E50AD" w14:textId="77777777" w:rsidR="00220F0D" w:rsidRDefault="00220F0D" w:rsidP="00226B28">
      <w:pPr>
        <w:jc w:val="both"/>
        <w:rPr>
          <w:rFonts w:cstheme="minorHAnsi"/>
          <w:b/>
          <w:bCs/>
        </w:rPr>
      </w:pPr>
    </w:p>
    <w:p w14:paraId="2C2260FE" w14:textId="5D2D010E" w:rsidR="00226B28" w:rsidRPr="00220F0D" w:rsidRDefault="00226B28" w:rsidP="00226B28">
      <w:pPr>
        <w:jc w:val="both"/>
        <w:rPr>
          <w:rFonts w:cstheme="minorHAnsi"/>
          <w:b/>
          <w:bCs/>
        </w:rPr>
      </w:pPr>
      <w:r w:rsidRPr="00220F0D">
        <w:rPr>
          <w:rFonts w:cstheme="minorHAnsi"/>
          <w:b/>
          <w:bCs/>
        </w:rPr>
        <w:t>Realizacja operacji własnych</w:t>
      </w:r>
    </w:p>
    <w:p w14:paraId="3DEFBA27" w14:textId="509AA503" w:rsidR="00226B28" w:rsidRPr="00220F0D" w:rsidRDefault="00226B28" w:rsidP="00226B28">
      <w:pPr>
        <w:ind w:firstLine="720"/>
        <w:jc w:val="both"/>
        <w:rPr>
          <w:rFonts w:cstheme="minorHAnsi"/>
        </w:rPr>
      </w:pPr>
      <w:r w:rsidRPr="00220F0D">
        <w:rPr>
          <w:rFonts w:cstheme="minorHAnsi"/>
        </w:rPr>
        <w:t>LGD planuje realizację operacji własnej. W ramach realizacji operacji własnej LGD musi zapewnić spełnienie przez nie podstawowych warunków przyznania pomocy oraz zasad konkurencyjności względem operacji planowanych przez innych wnioskodawców. W związku z tym, ten typ operacji stanowi nieodłączną część planowanych do realizacji w ramach LSR przedsięwzięć, a tym samym wniosek o przyznanie pomocy na operacje własne będą składane w ramach naborów ogłaszanych przez LGD. Tym samym wniosek o przyznanie pomocy złożony w ramach naboru przez LGD będzie podlegać ocenie przez organ właściwy do wyboru operacji. Ponadto, oprócz spełnienia podstawowych warunków przyznania pomocy operacja własna LGD jest uzasadniona w szczególny sposób nie tylko w kontekście realizacji LSR, ale także jej realizacji przez LGD a nie inny podmiot. Jej realizacja ma przynosić korzyść nie tylko LGD jako beneficjentowi pomocy, ale całej społeczności lokalnej, dlatego powinna realizować cele publiczne oraz niekomercyjne. Przedsięwzięcie P.3.1 ma na celu wspieranie i kształtowanie postaw obywatelskich odpowiadających na wyzwania XXI wieku. To szerokie zadanie będzie realizowane poprzez wiele form szkoleniowych, doradczych i aktywizująco-integracyjnych. W związku z tym, że Stowarzyszenie LGD „Partnerstwo na Jurze” w minionych okresach programowania realizowało podobne działania, nabrało wiedzy i doświadczenia zarówno pod względem merytorycznym jak i organizacyjnym do realizacji takiego zadania. Ponadto, należy zaznaczyć, że naczelnym celem tej operacji jest skierowanie działań do szerokiego grona mieszkańców LGD. W związku z tym wybór organizacji, która działa od ponad dekady na całym obszarze objętym wsparciem i jest rozpoznawalnym i zaufanym podmiotem tak w dla przedsiębiorców, jak i dla mieszkańców i podmiotów NGO i JST jest racjonalny. LGD na przestrzeni lat wypracowało renomę oraz kapitał społeczny, który niewątpliwie stanowi wartość dodaną z realizacji podejścia LEADER w poprzednich perspektywach, a który może zachęcić do udziału i pobudzić do współpracy interesariuszy w tym okresie programowania.</w:t>
      </w:r>
    </w:p>
    <w:p w14:paraId="30C547C1" w14:textId="3D543429" w:rsidR="00226B28" w:rsidRPr="00220F0D" w:rsidRDefault="00226B28" w:rsidP="000C4B79">
      <w:pPr>
        <w:rPr>
          <w:rFonts w:cstheme="minorHAnsi"/>
          <w:b/>
          <w:bCs/>
        </w:rPr>
      </w:pPr>
      <w:r w:rsidRPr="00220F0D">
        <w:rPr>
          <w:rFonts w:cstheme="minorHAnsi"/>
          <w:b/>
          <w:bCs/>
        </w:rPr>
        <w:t>Sposób ustanawiania i zmiany kryteriów wyboru</w:t>
      </w:r>
    </w:p>
    <w:p w14:paraId="1B5E8BEF" w14:textId="4CE55C68" w:rsidR="00226B28" w:rsidRPr="00220F0D" w:rsidRDefault="00226B28" w:rsidP="00226B28">
      <w:pPr>
        <w:ind w:firstLine="720"/>
        <w:jc w:val="both"/>
        <w:rPr>
          <w:rFonts w:cstheme="minorHAnsi"/>
        </w:rPr>
      </w:pPr>
      <w:r w:rsidRPr="00220F0D">
        <w:rPr>
          <w:rFonts w:cstheme="minorHAnsi"/>
        </w:rPr>
        <w:t xml:space="preserve">Kryteria wyboru operacji w ramach wdrażania LSR oraz kryteria wyboru grantobiorców ustanawia Zarząd LGD. W przypadku każdego naboru wniosków, kryteria te są elementem jego regulaminu, który jest uzgadniany z Zarządem Województwa. Kryteria muszą być sformułowane w taki sposób, by ukierunkowywały przyznawane wsparcie na zdiagnozowane potrzeby społeczności. Informacje na temat potrzeb oraz celów i przedsięwzięć LSR zostały w rozbudowanej formie opisane w Rozdziałach IV i VI. </w:t>
      </w:r>
    </w:p>
    <w:p w14:paraId="734E9CB3" w14:textId="0579F859" w:rsidR="00226B28" w:rsidRPr="00220F0D" w:rsidRDefault="00226B28" w:rsidP="00627110">
      <w:pPr>
        <w:jc w:val="both"/>
        <w:rPr>
          <w:rFonts w:cstheme="minorHAnsi"/>
        </w:rPr>
      </w:pPr>
      <w:r w:rsidRPr="00220F0D">
        <w:rPr>
          <w:rFonts w:cstheme="minorHAnsi"/>
        </w:rPr>
        <w:t>Dodatkowe aspekty, które muszą zostać uwzględnione przy ustanawianiu lub zmianie kryteriów wyboru:</w:t>
      </w:r>
    </w:p>
    <w:p w14:paraId="29DE8573" w14:textId="77777777" w:rsidR="00226B28" w:rsidRPr="00220F0D" w:rsidRDefault="00226B28">
      <w:pPr>
        <w:pStyle w:val="Akapitzlist1"/>
        <w:numPr>
          <w:ilvl w:val="0"/>
          <w:numId w:val="2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Kryteria wyboru w projektach finansowanych z programu EFS+ i EFRR muszą być zgodne z kryteriami ustanowionymi dla właściwego programu w odniesieniu do danego typu projektu. </w:t>
      </w:r>
    </w:p>
    <w:p w14:paraId="58B26185" w14:textId="43D40E74" w:rsidR="00226B28" w:rsidRDefault="00226B28">
      <w:pPr>
        <w:pStyle w:val="Akapitzlist1"/>
        <w:numPr>
          <w:ilvl w:val="0"/>
          <w:numId w:val="2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Cele i przedsięwzięcia w LSR zostały oparte na diagnozie potrzeb mieszkańców i opracowane w taki  sposób by wspierały realizację inicjatywy „Nowy Europejski Bauha</w:t>
      </w:r>
      <w:r w:rsidR="007D43D1" w:rsidRPr="00220F0D">
        <w:rPr>
          <w:rFonts w:asciiTheme="minorHAnsi" w:hAnsiTheme="minorHAnsi" w:cstheme="minorHAnsi"/>
          <w:sz w:val="22"/>
          <w:szCs w:val="22"/>
        </w:rPr>
        <w:t>u</w:t>
      </w:r>
      <w:r w:rsidRPr="00220F0D">
        <w:rPr>
          <w:rFonts w:asciiTheme="minorHAnsi" w:hAnsiTheme="minorHAnsi" w:cstheme="minorHAnsi"/>
          <w:sz w:val="22"/>
          <w:szCs w:val="22"/>
        </w:rPr>
        <w:t xml:space="preserve">s” zapoczątkowanej przez Komisję Europejską. </w:t>
      </w:r>
    </w:p>
    <w:p w14:paraId="71864798" w14:textId="6688A643" w:rsidR="005F59DF" w:rsidRPr="00220F0D" w:rsidRDefault="005F59DF" w:rsidP="00A54324">
      <w:pPr>
        <w:pStyle w:val="Akapitzlist1"/>
        <w:spacing w:after="160" w:line="259" w:lineRule="auto"/>
        <w:ind w:left="765"/>
        <w:jc w:val="both"/>
        <w:rPr>
          <w:rFonts w:asciiTheme="minorHAnsi" w:hAnsiTheme="minorHAnsi" w:cstheme="minorHAnsi"/>
          <w:sz w:val="22"/>
          <w:szCs w:val="22"/>
        </w:rPr>
      </w:pPr>
      <w:bookmarkStart w:id="43" w:name="_Hlk219369625"/>
      <w:r w:rsidRPr="00220F0D">
        <w:rPr>
          <w:rFonts w:asciiTheme="minorHAnsi" w:hAnsiTheme="minorHAnsi" w:cstheme="minorHAnsi"/>
          <w:sz w:val="22"/>
          <w:szCs w:val="22"/>
        </w:rPr>
        <w:t>LGD oświadcza, że kryteria wyboru będą formułowane w taki sposób, by promowane były projekty wpisujące się w NEB.</w:t>
      </w:r>
      <w:r>
        <w:rPr>
          <w:rFonts w:asciiTheme="minorHAnsi" w:hAnsiTheme="minorHAnsi" w:cstheme="minorHAnsi"/>
          <w:sz w:val="22"/>
          <w:szCs w:val="22"/>
        </w:rPr>
        <w:t xml:space="preserve"> </w:t>
      </w:r>
    </w:p>
    <w:bookmarkEnd w:id="43"/>
    <w:p w14:paraId="4E5415DD" w14:textId="77777777" w:rsidR="00226B28" w:rsidRPr="00220F0D" w:rsidRDefault="00226B28">
      <w:pPr>
        <w:pStyle w:val="Akapitzlist1"/>
        <w:numPr>
          <w:ilvl w:val="0"/>
          <w:numId w:val="2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Cele i przedsięwzięcia w LSR zostały oparte na diagnozie potrzeb mieszkańców i opracowane w taki  sposób by wspierały realizację zasad horyzontalnych opisanych w rozdziale III. LGD oświadcza, że kryteria wyboru będą formułowane w taki sposób, by promowane były projekty wpisujące się w te zasady. </w:t>
      </w:r>
    </w:p>
    <w:p w14:paraId="0AD7A45E" w14:textId="77777777" w:rsidR="00226B28" w:rsidRPr="00220F0D" w:rsidRDefault="00226B28">
      <w:pPr>
        <w:pStyle w:val="Akapitzlist1"/>
        <w:numPr>
          <w:ilvl w:val="0"/>
          <w:numId w:val="2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Zmiany kryteriów wyboru nie mogą prowadzić do utraty komplementarności przedsięwzięć opisanej w Rozdziale V. </w:t>
      </w:r>
    </w:p>
    <w:p w14:paraId="0DC95EE7" w14:textId="77777777" w:rsidR="00226B28" w:rsidRPr="00220F0D" w:rsidRDefault="00226B28">
      <w:pPr>
        <w:pStyle w:val="Akapitzlist1"/>
        <w:numPr>
          <w:ilvl w:val="0"/>
          <w:numId w:val="23"/>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Procesy ustanawiania i zmiany kryteriów wyboru muszą być prowadzone w sposób transparentny. </w:t>
      </w:r>
    </w:p>
    <w:p w14:paraId="014A729A" w14:textId="77777777" w:rsidR="00226B28" w:rsidRPr="00220F0D" w:rsidRDefault="00226B28" w:rsidP="006564B3">
      <w:pPr>
        <w:shd w:val="clear" w:color="auto" w:fill="ED7D31" w:themeFill="accent2"/>
        <w:ind w:firstLine="720"/>
        <w:jc w:val="both"/>
        <w:rPr>
          <w:rFonts w:cstheme="minorHAnsi"/>
        </w:rPr>
      </w:pPr>
      <w:r w:rsidRPr="00220F0D">
        <w:rPr>
          <w:rFonts w:cstheme="minorHAnsi"/>
        </w:rPr>
        <w:t xml:space="preserve">Decyzje o zmianie kryteriów wyboru operacji lub kryteriów wyboru grantobiorców podejmuje Zarząd LGD. Zmiany mogą być dokonywane z inicjatywy Zarządu, na podstawie wniosków zgłoszonych przez członków LGD bądź mieszkańców obszaru lub na podstawie wyników ewaluacji wewnętrznej. Zarząd odpowiedzialny jest za </w:t>
      </w:r>
      <w:r w:rsidRPr="00220F0D">
        <w:rPr>
          <w:rFonts w:cstheme="minorHAnsi"/>
        </w:rPr>
        <w:lastRenderedPageBreak/>
        <w:t xml:space="preserve">monitorowanie obowiązujących kryteriów wyboru operacji pod kątem ich zgodności z obowiązującymi regulacjami oraz wytycznymi w zakresie wdrażania LSR. </w:t>
      </w:r>
    </w:p>
    <w:p w14:paraId="201B37A4" w14:textId="3F14247B" w:rsidR="00226B28" w:rsidRPr="00220F0D" w:rsidRDefault="00226B28" w:rsidP="000C4B79">
      <w:pPr>
        <w:rPr>
          <w:rFonts w:cstheme="minorHAnsi"/>
          <w:b/>
          <w:bCs/>
        </w:rPr>
      </w:pPr>
      <w:r w:rsidRPr="00220F0D">
        <w:rPr>
          <w:rFonts w:cstheme="minorHAnsi"/>
          <w:b/>
          <w:bCs/>
        </w:rPr>
        <w:t>Sposób uwzględnienia w kryteriach wyboru innowacyjności i partnerstwa na obszarze LSR</w:t>
      </w:r>
    </w:p>
    <w:p w14:paraId="4F32632C" w14:textId="77777777" w:rsidR="00226B28" w:rsidRPr="00220F0D" w:rsidRDefault="00226B28" w:rsidP="00226B28">
      <w:pPr>
        <w:ind w:firstLine="720"/>
        <w:jc w:val="both"/>
        <w:rPr>
          <w:rFonts w:cstheme="minorHAnsi"/>
        </w:rPr>
      </w:pPr>
      <w:r w:rsidRPr="00220F0D">
        <w:rPr>
          <w:rFonts w:cstheme="minorHAnsi"/>
        </w:rPr>
        <w:t xml:space="preserve">Treści zawarte w tym podrozdziale są uzupełnieniem ogólnych wytycznych, które Zarząd LGD musi uwzględnić ustanawiając lub zmieniając kryteria wyboru. Wyjaśnienia te pomocne będą w czasie oceny operacji. Z tego względu wnioskodawcy przygotowujący propozycje operacji w ramach wdrażania LSR powinni zwrócić szczególną uwagę na kwestie innowacyjności oraz partnerstwa z innymi podmiotami. W przypadku wielu przedsięwzięć uwzględnienie tych aspektów w przygotowywanych propozycjach operacji znacząco zwiększy szanse na uzyskanie wsparcia. Realizacja operacji innowacyjnych oraz uwzględniających partnerstwo przyczyni się do zwiększenia wartości dodanej podejścia LEADER (więcej informacji na ten temat w Rozdziale V). </w:t>
      </w:r>
    </w:p>
    <w:p w14:paraId="5B137719" w14:textId="77777777" w:rsidR="00226B28" w:rsidRPr="00220F0D" w:rsidRDefault="00226B28" w:rsidP="000C4B79">
      <w:pPr>
        <w:rPr>
          <w:rFonts w:cstheme="minorHAnsi"/>
          <w:b/>
          <w:bCs/>
        </w:rPr>
      </w:pPr>
      <w:r w:rsidRPr="00220F0D">
        <w:rPr>
          <w:rFonts w:cstheme="minorHAnsi"/>
          <w:b/>
          <w:bCs/>
        </w:rPr>
        <w:t>Definicja innowacyjności</w:t>
      </w:r>
    </w:p>
    <w:p w14:paraId="14CCCFA7" w14:textId="77777777" w:rsidR="00226B28" w:rsidRPr="00220F0D" w:rsidRDefault="00226B28" w:rsidP="00226B28">
      <w:pPr>
        <w:ind w:firstLine="720"/>
        <w:jc w:val="both"/>
        <w:rPr>
          <w:rFonts w:cstheme="minorHAnsi"/>
        </w:rPr>
      </w:pPr>
      <w:r w:rsidRPr="00220F0D">
        <w:rPr>
          <w:rFonts w:cstheme="minorHAnsi"/>
        </w:rPr>
        <w:t xml:space="preserve">Z przeprowadzonej diagnozy potrzeb wynika, że rozwiązanie problemów obszaru LGD oraz wykorzystanie jego szans rozwojowych wymaga stosowania innowacyjnych rozwiązań w zakresie przedsiębiorczości. 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1046FDC8" w14:textId="77777777" w:rsidR="00226B28" w:rsidRPr="00220F0D" w:rsidRDefault="00226B28" w:rsidP="00226B28">
      <w:pPr>
        <w:ind w:firstLine="720"/>
        <w:jc w:val="both"/>
        <w:rPr>
          <w:rFonts w:cstheme="minorHAnsi"/>
        </w:rPr>
      </w:pPr>
      <w:r w:rsidRPr="00220F0D">
        <w:rPr>
          <w:rFonts w:cstheme="minorHAnsi"/>
        </w:rPr>
        <w:t>Zmiany generowane w ramach realizacji innowacyjnych operacji mogą cechować się zróżnicowanym poziomem oryginalności. W czasie naborów wniosków będą szczególnie promowane operacje, które prowadzić będą do wdrożenia autorskich, kreatywnych rozwiązań. Z tego względu kryteria wyboru muszą różnicować oceny operacji w zależności od stopnia oryginalności stosowanych rozwiązań zgodnie ze wskazówkami zawartymi w poniższej tabeli.</w:t>
      </w:r>
    </w:p>
    <w:p w14:paraId="0E829968" w14:textId="071453E1" w:rsidR="00226B28" w:rsidRPr="00220F0D" w:rsidRDefault="00226B28" w:rsidP="00226B28">
      <w:pPr>
        <w:pStyle w:val="Legenda"/>
        <w:keepNext/>
        <w:rPr>
          <w:rFonts w:asciiTheme="minorHAnsi" w:hAnsiTheme="minorHAnsi" w:cstheme="minorHAnsi"/>
        </w:rPr>
      </w:pPr>
      <w:r w:rsidRPr="00220F0D">
        <w:rPr>
          <w:rFonts w:asciiTheme="minorHAnsi" w:hAnsiTheme="minorHAnsi" w:cstheme="minorHAnsi"/>
        </w:rPr>
        <w:t xml:space="preserve">Tabela </w:t>
      </w:r>
      <w:r w:rsidR="00CE4A82">
        <w:rPr>
          <w:rFonts w:asciiTheme="minorHAnsi" w:hAnsiTheme="minorHAnsi" w:cstheme="minorHAnsi"/>
        </w:rPr>
        <w:t>2</w:t>
      </w:r>
      <w:r w:rsidR="00220F0D">
        <w:rPr>
          <w:rFonts w:asciiTheme="minorHAnsi" w:hAnsiTheme="minorHAnsi" w:cstheme="minorHAnsi"/>
        </w:rPr>
        <w:t>6</w:t>
      </w:r>
      <w:r w:rsidR="00CE4A82" w:rsidRPr="00220F0D">
        <w:rPr>
          <w:rFonts w:asciiTheme="minorHAnsi" w:hAnsiTheme="minorHAnsi" w:cstheme="minorHAnsi"/>
        </w:rPr>
        <w:t xml:space="preserve"> </w:t>
      </w:r>
      <w:r w:rsidRPr="00220F0D">
        <w:rPr>
          <w:rFonts w:asciiTheme="minorHAnsi" w:hAnsiTheme="minorHAnsi" w:cstheme="minorHAnsi"/>
        </w:rPr>
        <w:t>Kryterium innowacyjności</w:t>
      </w:r>
    </w:p>
    <w:tbl>
      <w:tblPr>
        <w:tblStyle w:val="Tabela-Siatka"/>
        <w:tblW w:w="5000" w:type="pct"/>
        <w:tblLook w:val="04A0" w:firstRow="1" w:lastRow="0" w:firstColumn="1" w:lastColumn="0" w:noHBand="0" w:noVBand="1"/>
      </w:tblPr>
      <w:tblGrid>
        <w:gridCol w:w="1533"/>
        <w:gridCol w:w="8661"/>
      </w:tblGrid>
      <w:tr w:rsidR="00226B28" w:rsidRPr="00530904" w14:paraId="624090D2" w14:textId="77777777" w:rsidTr="00813122">
        <w:tc>
          <w:tcPr>
            <w:tcW w:w="752" w:type="pct"/>
            <w:shd w:val="clear" w:color="auto" w:fill="FFC000" w:themeFill="accent4"/>
          </w:tcPr>
          <w:p w14:paraId="4343E3A7" w14:textId="77777777" w:rsidR="00226B28" w:rsidRPr="00220F0D" w:rsidRDefault="00226B28" w:rsidP="00E6118A">
            <w:pPr>
              <w:jc w:val="both"/>
              <w:rPr>
                <w:rFonts w:cstheme="minorHAnsi"/>
              </w:rPr>
            </w:pPr>
            <w:r w:rsidRPr="00220F0D">
              <w:rPr>
                <w:rFonts w:cstheme="minorHAnsi"/>
              </w:rPr>
              <w:t>Stopień oryginalności rozwiązań</w:t>
            </w:r>
          </w:p>
        </w:tc>
        <w:tc>
          <w:tcPr>
            <w:tcW w:w="4248" w:type="pct"/>
            <w:shd w:val="clear" w:color="auto" w:fill="FFC000" w:themeFill="accent4"/>
          </w:tcPr>
          <w:p w14:paraId="1E815257" w14:textId="77777777" w:rsidR="00226B28" w:rsidRPr="00220F0D" w:rsidRDefault="00226B28" w:rsidP="00E6118A">
            <w:pPr>
              <w:jc w:val="both"/>
              <w:rPr>
                <w:rFonts w:cstheme="minorHAnsi"/>
              </w:rPr>
            </w:pPr>
            <w:r w:rsidRPr="00220F0D">
              <w:rPr>
                <w:rFonts w:cstheme="minorHAnsi"/>
              </w:rPr>
              <w:t>Uszczegółowienie kryterium</w:t>
            </w:r>
          </w:p>
        </w:tc>
      </w:tr>
      <w:tr w:rsidR="00226B28" w:rsidRPr="00530904" w14:paraId="2A08015F" w14:textId="77777777" w:rsidTr="00813122">
        <w:tc>
          <w:tcPr>
            <w:tcW w:w="752" w:type="pct"/>
          </w:tcPr>
          <w:p w14:paraId="6200B17D" w14:textId="77777777" w:rsidR="00226B28" w:rsidRPr="00220F0D" w:rsidRDefault="00226B28" w:rsidP="00E6118A">
            <w:pPr>
              <w:jc w:val="both"/>
              <w:rPr>
                <w:rFonts w:cstheme="minorHAnsi"/>
              </w:rPr>
            </w:pPr>
            <w:r w:rsidRPr="00220F0D">
              <w:rPr>
                <w:rFonts w:cstheme="minorHAnsi"/>
              </w:rPr>
              <w:t>Kreatywne</w:t>
            </w:r>
          </w:p>
        </w:tc>
        <w:tc>
          <w:tcPr>
            <w:tcW w:w="4248" w:type="pct"/>
          </w:tcPr>
          <w:p w14:paraId="4FA5E326" w14:textId="4811ADB3" w:rsidR="00226B28" w:rsidRPr="00220F0D" w:rsidRDefault="00226B28" w:rsidP="00E6118A">
            <w:pPr>
              <w:jc w:val="both"/>
              <w:rPr>
                <w:rFonts w:cstheme="minorHAnsi"/>
              </w:rPr>
            </w:pPr>
            <w:r w:rsidRPr="00220F0D">
              <w:rPr>
                <w:rFonts w:cstheme="minorHAnsi"/>
              </w:rPr>
              <w:t>Rozwiązania, które dotyczą nowych produktów, usług, procesów lub sposobów organizacji. Rozwiązania te muszą powstać w wyniku autorskiego pomysłu wnioskodawcy. Definicja innowacji odnosi się do nowych rozwiązań na obszarze LSR, ale w ograniczony sposób stosuje się do rozwiązań oryginalnych. Wymóg zastosowania autorskiego rozwiązania implikuje, że powinno być ono unikatowe nie tylko na obszarze LSR</w:t>
            </w:r>
            <w:r w:rsidR="00523CA8" w:rsidRPr="00220F0D">
              <w:rPr>
                <w:rFonts w:cstheme="minorHAnsi"/>
              </w:rPr>
              <w:t>- minimum na obszarze województwa małopolskiego</w:t>
            </w:r>
            <w:r w:rsidRPr="00220F0D">
              <w:rPr>
                <w:rFonts w:cstheme="minorHAnsi"/>
              </w:rPr>
              <w:t xml:space="preserve">, ponieważ w innym przypadku oznaczałoby to zastosowanie innowacji imitującej. </w:t>
            </w:r>
          </w:p>
        </w:tc>
      </w:tr>
      <w:tr w:rsidR="00226B28" w:rsidRPr="00530904" w14:paraId="1C53DD61" w14:textId="77777777" w:rsidTr="00813122">
        <w:tc>
          <w:tcPr>
            <w:tcW w:w="752" w:type="pct"/>
          </w:tcPr>
          <w:p w14:paraId="102967D1" w14:textId="77777777" w:rsidR="00226B28" w:rsidRPr="00220F0D" w:rsidRDefault="00226B28" w:rsidP="00E6118A">
            <w:pPr>
              <w:jc w:val="both"/>
              <w:rPr>
                <w:rFonts w:cstheme="minorHAnsi"/>
              </w:rPr>
            </w:pPr>
            <w:r w:rsidRPr="00220F0D">
              <w:rPr>
                <w:rFonts w:cstheme="minorHAnsi"/>
              </w:rPr>
              <w:t>Imitujące</w:t>
            </w:r>
          </w:p>
        </w:tc>
        <w:tc>
          <w:tcPr>
            <w:tcW w:w="4248" w:type="pct"/>
          </w:tcPr>
          <w:p w14:paraId="1F806949" w14:textId="77777777" w:rsidR="00226B28" w:rsidRPr="00220F0D" w:rsidRDefault="00226B28" w:rsidP="00E6118A">
            <w:pPr>
              <w:jc w:val="both"/>
              <w:rPr>
                <w:rFonts w:cstheme="minorHAnsi"/>
              </w:rPr>
            </w:pPr>
            <w:r w:rsidRPr="00220F0D">
              <w:rPr>
                <w:rFonts w:cstheme="minorHAnsi"/>
              </w:rPr>
              <w:t xml:space="preserve">Rozwiązania imitujące są wzorowane na wcześniej powstałych produktach, usługach, procesach lub sposobach organizacji. W szczególności odnosi się to do rozwiązań, które są nowe na obszarze LSR, ale wcześniej były stosowane poza nim. Innowacyjność takich kopiowanych od podmiotów spoza obszaru LSR rozwiązań powinna polegać na tym, że zostaną one osadzone w lokalnym kontekście. Oznacza to ich implementacje na obszarze LSR, w której wykorzystane zostaną lokalne zasoby przyrodnicze, historyczne, kulturowe czy społeczne. </w:t>
            </w:r>
          </w:p>
        </w:tc>
      </w:tr>
      <w:tr w:rsidR="00226B28" w:rsidRPr="00530904" w14:paraId="781997BB" w14:textId="77777777" w:rsidTr="00813122">
        <w:tc>
          <w:tcPr>
            <w:tcW w:w="752" w:type="pct"/>
          </w:tcPr>
          <w:p w14:paraId="58608D21" w14:textId="77777777" w:rsidR="00226B28" w:rsidRPr="00220F0D" w:rsidRDefault="00226B28" w:rsidP="00E6118A">
            <w:pPr>
              <w:jc w:val="both"/>
              <w:rPr>
                <w:rFonts w:cstheme="minorHAnsi"/>
              </w:rPr>
            </w:pPr>
            <w:r w:rsidRPr="00220F0D">
              <w:rPr>
                <w:rFonts w:cstheme="minorHAnsi"/>
              </w:rPr>
              <w:t>Pozorne</w:t>
            </w:r>
          </w:p>
        </w:tc>
        <w:tc>
          <w:tcPr>
            <w:tcW w:w="4248" w:type="pct"/>
          </w:tcPr>
          <w:p w14:paraId="0B13225A" w14:textId="77777777" w:rsidR="00226B28" w:rsidRPr="00220F0D" w:rsidRDefault="00226B28" w:rsidP="00E6118A">
            <w:pPr>
              <w:jc w:val="both"/>
              <w:rPr>
                <w:rFonts w:cstheme="minorHAnsi"/>
              </w:rPr>
            </w:pPr>
            <w:r w:rsidRPr="00220F0D">
              <w:rPr>
                <w:rFonts w:cstheme="minorHAnsi"/>
              </w:rPr>
              <w:t xml:space="preserve">Innowacje pozorne to drobne zmiany, które nie mają znaczącego wpływu na tworzenie nowych produktów, usług, procesów lub sposobów organizacji. </w:t>
            </w:r>
          </w:p>
        </w:tc>
      </w:tr>
    </w:tbl>
    <w:p w14:paraId="08DED440" w14:textId="77777777" w:rsidR="00226B28" w:rsidRPr="00220F0D" w:rsidRDefault="00226B28" w:rsidP="00226B28">
      <w:pPr>
        <w:jc w:val="both"/>
        <w:rPr>
          <w:rFonts w:cstheme="minorHAnsi"/>
        </w:rPr>
      </w:pPr>
      <w:r w:rsidRPr="00220F0D">
        <w:rPr>
          <w:rFonts w:cstheme="minorHAnsi"/>
        </w:rPr>
        <w:tab/>
        <w:t>Źródło: Opracowanie na podstawie zał.5 do Regulaminu Konkursu Wybór Strategii Rozwoju Lokalnego Kierowanego przez Społeczność</w:t>
      </w:r>
    </w:p>
    <w:p w14:paraId="678163B4" w14:textId="77777777" w:rsidR="00226B28" w:rsidRPr="00220F0D" w:rsidRDefault="00226B28" w:rsidP="00226B28">
      <w:pPr>
        <w:ind w:firstLine="720"/>
        <w:jc w:val="both"/>
        <w:rPr>
          <w:rFonts w:cstheme="minorHAnsi"/>
        </w:rPr>
      </w:pPr>
      <w:r w:rsidRPr="00220F0D">
        <w:rPr>
          <w:rFonts w:cstheme="minorHAnsi"/>
        </w:rPr>
        <w:t xml:space="preserve">Innowacyjność przedsięwzięć w ramach wdrażania LSR jest ich znaczącym aspektem zwiększającym wartość dodaną podejścia LEADER. Z tego punktu widzenia, niekorzystną byłaby sytuacja, w której praktyka stosowania kryterium innowacyjności doprowadziłaby do premiowania innowacji pozornych. Kryteria wyboru powinny jasno wskazywać, że obowiązek udowodnienia innowacyjności rozwiązania spoczywa na wnioskodawcy. Powinny być </w:t>
      </w:r>
      <w:r w:rsidRPr="00220F0D">
        <w:rPr>
          <w:rFonts w:cstheme="minorHAnsi"/>
        </w:rPr>
        <w:lastRenderedPageBreak/>
        <w:t xml:space="preserve">wskazane informacje, które należy zawrzeć we wniosku by możliwe było przyznanie punktów przypisanych do określonego poziomu innowacyjności. </w:t>
      </w:r>
    </w:p>
    <w:p w14:paraId="69DAE307" w14:textId="2AEA81DB" w:rsidR="00226B28" w:rsidRPr="00220F0D" w:rsidRDefault="00226B28" w:rsidP="00226B28">
      <w:pPr>
        <w:ind w:firstLine="720"/>
        <w:jc w:val="both"/>
        <w:rPr>
          <w:rFonts w:cstheme="minorHAnsi"/>
        </w:rPr>
      </w:pPr>
      <w:r w:rsidRPr="00220F0D">
        <w:rPr>
          <w:rFonts w:cstheme="minorHAnsi"/>
        </w:rPr>
        <w:t>Kryterium innowacyjności powinno w dużym stopniu różnicować oceny operacji</w:t>
      </w:r>
      <w:r w:rsidR="00054035" w:rsidRPr="00220F0D">
        <w:rPr>
          <w:rFonts w:cstheme="minorHAnsi"/>
        </w:rPr>
        <w:t>.</w:t>
      </w:r>
      <w:r w:rsidRPr="00220F0D">
        <w:rPr>
          <w:rFonts w:cstheme="minorHAnsi"/>
        </w:rPr>
        <w:t xml:space="preserve">Należy przewidywać, że maksymalną liczbę punktów za zastosowanie rozwiązania kreatywnego będzie otrzymywać stosunkowo niewielka grupa wnioskodawców, którzy będą w stanie udowodnić nowatorskość swojego rozwiązania poprzez przedłożenie patentów, ekspertyz naukowych lub audytów proponowanego rozwiązania. Powszechniejszą praktyką będzie z pewnością stosowanie innowacji imitujących. W ich przypadku wnioskodawca musi jednak udowodnić wykorzystanie w czasie ich wdrażania na obszarze LSR lokalnych zasobów. Innymi słowy, oryginalność tych rozwiązań musi polegać na tym, że w odróżnieniu od swoich pierwowzorów wykorzystują zasoby charakterystyczne dla obszaru LSR i to decyduje o ich oryginalności. </w:t>
      </w:r>
    </w:p>
    <w:p w14:paraId="0D44804D" w14:textId="70B75985" w:rsidR="00226B28" w:rsidRPr="00220F0D" w:rsidRDefault="00226B28" w:rsidP="00226B28">
      <w:pPr>
        <w:ind w:firstLine="720"/>
        <w:jc w:val="both"/>
        <w:rPr>
          <w:rFonts w:cstheme="minorHAnsi"/>
        </w:rPr>
      </w:pPr>
      <w:r w:rsidRPr="00220F0D">
        <w:rPr>
          <w:rFonts w:cstheme="minorHAnsi"/>
        </w:rPr>
        <w:t xml:space="preserve">Tworzenie propozycji innowacyjnych rozwiązań będzie dużym wyzwaniem dla wnioskodawców. LGD zaplanowała działania informacyjne, edukacyjne oraz animacyjne, które ułatwią przeprowadzenie tego procesu. Działania te zostały uwzględnione w planie komunikacji. W LSR zaplanowano także metody wdrażania innowacji, które zostały wpisane w strukturę celów i przedsięwzięć. W ramach Celu C.1 przewidziano konkursy na podejmowanie oraz rozwój działalności gospodarczej, w których premiowane będą operacje innowacyjne, które nie tylko będą w stanie konkurować na trudnym rynku lokalnym, ale także będą w sposób nowoczesny realizować zdiagnozowane szanse i potrzeby mieszkańców. W ramach celu C.3 Aktywni i zintegrowani mieszkańcy Jury realizowane będzie przedsięwzięcie P.3.1, w ramach którego będą podejmowane działania promujące </w:t>
      </w:r>
      <w:r w:rsidR="00C67F62" w:rsidRPr="00220F0D">
        <w:rPr>
          <w:rFonts w:cstheme="minorHAnsi"/>
        </w:rPr>
        <w:t>innowacyjność oraz</w:t>
      </w:r>
      <w:r w:rsidRPr="00220F0D">
        <w:rPr>
          <w:rFonts w:cstheme="minorHAnsi"/>
        </w:rPr>
        <w:t xml:space="preserve"> </w:t>
      </w:r>
      <w:r w:rsidR="00C67F62" w:rsidRPr="00220F0D">
        <w:rPr>
          <w:rFonts w:cstheme="minorHAnsi"/>
        </w:rPr>
        <w:t>cyfryzację</w:t>
      </w:r>
      <w:r w:rsidRPr="00220F0D">
        <w:rPr>
          <w:rFonts w:cstheme="minorHAnsi"/>
        </w:rPr>
        <w:t xml:space="preserve">, a także edukacyjne w tym zakresie. Podejmowanie takich działań nie tylko wskazuje korzyści ze stosowania </w:t>
      </w:r>
      <w:r w:rsidR="00C67F62" w:rsidRPr="00220F0D">
        <w:rPr>
          <w:rFonts w:cstheme="minorHAnsi"/>
        </w:rPr>
        <w:t>omawianych zagadnień</w:t>
      </w:r>
      <w:r w:rsidRPr="00220F0D">
        <w:rPr>
          <w:rFonts w:cstheme="minorHAnsi"/>
        </w:rPr>
        <w:t xml:space="preserve">, ale również samo w sobie będzie innowacyjne przez prezentowanie nowoczesnych i ułatwiających życie technologii. Operacja będzie realizowana jako zadanie własne LGD, gdyż LGD posiada wiedzę i doświadczenie, które z powodzeniem może zostać wykorzystane do organizacji operacji złożonej z wielu komplementarnych działań. LGD w swoich strukturach posiada również liczne podmioty i osoby, które będą mogły wesprzeć organizację tak w działaniach merytorycznych jak i promocyjnych. Plan wdrażania innowacji został tym samym wpisany w strukturę matrycy logicznej LSR oraz powiązany z nią harmonogram realizacji strategii. Jest to rozwiązanie kompleksowe, które zwiększa komplementarność przedsięwzięć oraz powoduje, że powstające innowacje będą precyzyjnie odpowiadać na zdiagnozowane potrzeby społeczności. </w:t>
      </w:r>
    </w:p>
    <w:p w14:paraId="17FACE03" w14:textId="77777777" w:rsidR="00226B28" w:rsidRPr="00220F0D" w:rsidRDefault="00226B28" w:rsidP="00226B28">
      <w:pPr>
        <w:ind w:firstLine="720"/>
        <w:jc w:val="both"/>
        <w:rPr>
          <w:rFonts w:cstheme="minorHAnsi"/>
        </w:rPr>
      </w:pPr>
      <w:r w:rsidRPr="00220F0D">
        <w:rPr>
          <w:rFonts w:cstheme="minorHAnsi"/>
        </w:rPr>
        <w:t>Innowacyjne rozwiązania mogą być stosowane w operacjach dotyczących wprowadzania np. nowych produktów lub usług przez przedsiębiorców. Innowacyjność będzie szczególnie istotnym kryterium w czasie oceny następujących przedsięwzięć:</w:t>
      </w:r>
    </w:p>
    <w:p w14:paraId="0BBDF9DF" w14:textId="77777777" w:rsidR="00226B28" w:rsidRPr="00220F0D" w:rsidRDefault="00226B28">
      <w:pPr>
        <w:pStyle w:val="Akapitzlist1"/>
        <w:numPr>
          <w:ilvl w:val="0"/>
          <w:numId w:val="29"/>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P.1.1 Działalność gospodarcza związana z usługami dla ludności – otwarcie</w:t>
      </w:r>
    </w:p>
    <w:p w14:paraId="12279D02" w14:textId="77777777" w:rsidR="00226B28" w:rsidRPr="00220F0D" w:rsidRDefault="00226B28">
      <w:pPr>
        <w:pStyle w:val="Akapitzlist1"/>
        <w:numPr>
          <w:ilvl w:val="0"/>
          <w:numId w:val="29"/>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P.1.2 Działalność gospodarcza związana z usługami dla ludności – rozwój</w:t>
      </w:r>
    </w:p>
    <w:p w14:paraId="14BF03A9" w14:textId="32CAE29A" w:rsidR="00226B28" w:rsidRPr="00220F0D" w:rsidRDefault="00226B28" w:rsidP="00226B28">
      <w:pPr>
        <w:ind w:firstLine="720"/>
        <w:jc w:val="both"/>
        <w:rPr>
          <w:rFonts w:cstheme="minorHAnsi"/>
        </w:rPr>
      </w:pPr>
      <w:r w:rsidRPr="00220F0D">
        <w:rPr>
          <w:rFonts w:cstheme="minorHAnsi"/>
        </w:rPr>
        <w:t>Innowacyjność w ramach przedsięwzięć przypisanych do pierwszego celu może skupiać się na nowatorskich sposobach zaspokajania potrzeb osób młodych lub w wieku senioralnym. Dodatkowo, wnioskodawcy mogą w sposób nowatorski wykorzystać lokalne zasoby w swoim nowo</w:t>
      </w:r>
      <w:r w:rsidR="00A73BBB" w:rsidRPr="00220F0D">
        <w:rPr>
          <w:rFonts w:cstheme="minorHAnsi"/>
        </w:rPr>
        <w:t xml:space="preserve"> </w:t>
      </w:r>
      <w:r w:rsidRPr="00220F0D">
        <w:rPr>
          <w:rFonts w:cstheme="minorHAnsi"/>
        </w:rPr>
        <w:t xml:space="preserve">otwartym lub rozwiniętym przedsiębiorstwie. Jest to szczególni ważne, gdyż w ramach wdrażania LSR będą wspierane branże, które na obszarze działania LGD są najczęściej występującymi, a mieszkańcy w minionych okresach programowania najczęściej sięgali po środki właśnie w ramach tych branż. Tym samym, można uznać, że dalszy ich rozwój będzie wymuszał innowacyjność </w:t>
      </w:r>
      <w:r w:rsidR="00D758C6" w:rsidRPr="00220F0D">
        <w:rPr>
          <w:rFonts w:cstheme="minorHAnsi"/>
        </w:rPr>
        <w:br/>
      </w:r>
      <w:r w:rsidRPr="00220F0D">
        <w:rPr>
          <w:rFonts w:cstheme="minorHAnsi"/>
        </w:rPr>
        <w:t xml:space="preserve">i specjalizację regionalną, co w dłuższej perspektywie może dać wartość dodaną w postaci doświadczonych </w:t>
      </w:r>
      <w:r w:rsidR="00D758C6" w:rsidRPr="00220F0D">
        <w:rPr>
          <w:rFonts w:cstheme="minorHAnsi"/>
        </w:rPr>
        <w:br/>
      </w:r>
      <w:r w:rsidRPr="00220F0D">
        <w:rPr>
          <w:rFonts w:cstheme="minorHAnsi"/>
        </w:rPr>
        <w:t xml:space="preserve">i wykwalifikowanych specjalistów w skali ponadregionalnej. Powyższe stwierdzenia powinny być jednak traktowane przez wnioskodawców i członków organu decyzyjnego LGD jako wskazówki. Sama natura procesu innowacyjnego powoduje, że nowatorskie rozwiązania mogą pojawić się w nieoczekiwanych miejscach, dlatego każda operacja oferuje możliwość ich tworzenia. Z tego względu należy oczekiwać, że operacje będą zawierać innowacje wykraczające poza te sugestie, które mają jedynie ukierunkować sposób myślenia o wdrażaniu innowacji na obszarze LSR. </w:t>
      </w:r>
    </w:p>
    <w:p w14:paraId="7EFC2B21" w14:textId="77777777" w:rsidR="00226B28" w:rsidRPr="00220F0D" w:rsidRDefault="00226B28" w:rsidP="000C4B79">
      <w:pPr>
        <w:rPr>
          <w:rFonts w:cstheme="minorHAnsi"/>
          <w:b/>
          <w:bCs/>
        </w:rPr>
      </w:pPr>
      <w:r w:rsidRPr="00220F0D">
        <w:rPr>
          <w:rFonts w:cstheme="minorHAnsi"/>
          <w:b/>
          <w:bCs/>
        </w:rPr>
        <w:t>Premiowanie współpracy z innymi podmiotami</w:t>
      </w:r>
    </w:p>
    <w:p w14:paraId="2B0F8ECB" w14:textId="77777777" w:rsidR="00226B28" w:rsidRPr="00220F0D" w:rsidRDefault="00226B28" w:rsidP="00226B28">
      <w:pPr>
        <w:ind w:firstLine="720"/>
        <w:jc w:val="both"/>
        <w:rPr>
          <w:rFonts w:cstheme="minorHAnsi"/>
        </w:rPr>
      </w:pPr>
      <w:r w:rsidRPr="00220F0D">
        <w:rPr>
          <w:rFonts w:cstheme="minorHAnsi"/>
        </w:rPr>
        <w:lastRenderedPageBreak/>
        <w:t xml:space="preserve">Ważnym celem LGD jest rozwój partnerstwa na obszarze swojego działania. Wartość dodana takich operacji polega na ich potencjalne do generowania kapitału społecznego, czyli relacji społecznych, zdolności do współdziałania oraz zwiększania poziomu zaufania społecznego. </w:t>
      </w:r>
    </w:p>
    <w:p w14:paraId="0EE5DAB0" w14:textId="77777777" w:rsidR="00226B28" w:rsidRPr="00220F0D" w:rsidRDefault="00226B28" w:rsidP="00226B28">
      <w:pPr>
        <w:ind w:firstLine="720"/>
        <w:jc w:val="both"/>
        <w:rPr>
          <w:rFonts w:cstheme="minorHAnsi"/>
        </w:rPr>
      </w:pPr>
      <w:r w:rsidRPr="00220F0D">
        <w:rPr>
          <w:rFonts w:cstheme="minorHAnsi"/>
        </w:rPr>
        <w:t xml:space="preserve">Podobnie, jak w przypadku innowacyjności budowanie partnerstwa będą inicjowane przez działania szkoleniowe, animacyjne i doradcze, które są uwzględnione w planie komunikacji. (więcej informacji na ten temat w Rozdziale III). Analogicznie, przewidziano także przedsięwzięcia, w ramach których partnerstwo będzie mogło się urzeczywistnić. Możliwe będzie realizowanie operacji w partnerstwie. Operacje w partnerstwie to projekty realizowane wspólnie przez partnerów z obszaru LSR. </w:t>
      </w:r>
    </w:p>
    <w:p w14:paraId="23035CB8" w14:textId="6C29CD9D" w:rsidR="00226B28" w:rsidRPr="00220F0D" w:rsidRDefault="00226B28" w:rsidP="00226B28">
      <w:pPr>
        <w:ind w:firstLine="720"/>
        <w:jc w:val="both"/>
        <w:rPr>
          <w:rFonts w:cstheme="minorHAnsi"/>
        </w:rPr>
      </w:pPr>
      <w:r w:rsidRPr="00220F0D">
        <w:rPr>
          <w:rFonts w:cstheme="minorHAnsi"/>
        </w:rPr>
        <w:t xml:space="preserve">Co do zasady operacje partnerskie będą mogły być przeprowadzane we wszystkich przedsięwzięciach uwzględniających konkurs jako sposób realizacji LSR. Ich przeprowadzanie wymaga wcześniejszego podpisania umowy partnerskiej, która określa zadania każdego z partnerów. Umowa partnerska jest załącznikiem do wniosku </w:t>
      </w:r>
      <w:r w:rsidR="00D758C6" w:rsidRPr="00220F0D">
        <w:rPr>
          <w:rFonts w:cstheme="minorHAnsi"/>
        </w:rPr>
        <w:br/>
      </w:r>
      <w:r w:rsidRPr="00220F0D">
        <w:rPr>
          <w:rFonts w:cstheme="minorHAnsi"/>
        </w:rPr>
        <w:t xml:space="preserve">o przyznanie wsparcia. Wymagane jest w niej wskazanie partnera koordynującego, który będzie reprezentował pozostałych partnerów podczas wyboru operacji przez LGD oraz postępowania w sprawie przyznania pomocy prowadzonego przez Samorząd Województwa. Rekomenduje się też, żeby umowa partnerska zawierała ustalenia dotyczące wniesienia zabezpieczenia wspólnej realizacji przyszłej umowy o przyznanie pomocy. Należy zwrócić uwagę, że poziom dofinansowania dla poszczególnych beneficjentów może się różnić w zależności od ich typów (np. może być niższy dla podmiotów publicznych). Partnerzy z obszaru jednego LGD składają jeden, wspólny wniosek o przyznanie wsparcia na realizację operacji w partnerstwie. </w:t>
      </w:r>
    </w:p>
    <w:p w14:paraId="5308BCF5" w14:textId="77777777" w:rsidR="00226B28" w:rsidRPr="00220F0D" w:rsidRDefault="00226B28" w:rsidP="00226B28">
      <w:pPr>
        <w:jc w:val="both"/>
        <w:rPr>
          <w:rFonts w:cstheme="minorHAnsi"/>
        </w:rPr>
      </w:pPr>
      <w:r w:rsidRPr="00220F0D">
        <w:rPr>
          <w:rFonts w:cstheme="minorHAnsi"/>
        </w:rPr>
        <w:t>Współpraca z partnerami z obszaru LSR powinna przynieść następujące korzyści:</w:t>
      </w:r>
    </w:p>
    <w:p w14:paraId="1145F31A" w14:textId="1AC1E258" w:rsidR="00226B28" w:rsidRPr="00220F0D" w:rsidRDefault="00226B28">
      <w:pPr>
        <w:pStyle w:val="Akapitzlist1"/>
        <w:numPr>
          <w:ilvl w:val="0"/>
          <w:numId w:val="28"/>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Profesjonalizacja organizacji pozarządowych z obszaru LSR dzięki wzbogaceniu operacji partnerskich </w:t>
      </w:r>
      <w:r w:rsidR="00D758C6" w:rsidRPr="00220F0D">
        <w:rPr>
          <w:rFonts w:asciiTheme="minorHAnsi" w:hAnsiTheme="minorHAnsi" w:cstheme="minorHAnsi"/>
          <w:sz w:val="22"/>
          <w:szCs w:val="22"/>
        </w:rPr>
        <w:br/>
      </w:r>
      <w:r w:rsidRPr="00220F0D">
        <w:rPr>
          <w:rFonts w:asciiTheme="minorHAnsi" w:hAnsiTheme="minorHAnsi" w:cstheme="minorHAnsi"/>
          <w:sz w:val="22"/>
          <w:szCs w:val="22"/>
        </w:rPr>
        <w:t>o działania związane z koordynacją prac różnych podmiotów, które nie występują w standardowych operacjach,</w:t>
      </w:r>
    </w:p>
    <w:p w14:paraId="438BD5BB" w14:textId="77777777" w:rsidR="00226B28" w:rsidRPr="00220F0D" w:rsidRDefault="00226B28">
      <w:pPr>
        <w:pStyle w:val="Akapitzlist1"/>
        <w:numPr>
          <w:ilvl w:val="0"/>
          <w:numId w:val="28"/>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Wymiana wiedzy z partnerami, która będzie zwiększać potencjał do tworzenia innowacji,</w:t>
      </w:r>
    </w:p>
    <w:p w14:paraId="669343FE" w14:textId="77777777" w:rsidR="00226B28" w:rsidRPr="00220F0D" w:rsidRDefault="00226B28">
      <w:pPr>
        <w:pStyle w:val="Akapitzlist1"/>
        <w:numPr>
          <w:ilvl w:val="0"/>
          <w:numId w:val="28"/>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Zwiększanie potencjału do wspólnego pozyskiwania środków na realizację kolejnych operacji,</w:t>
      </w:r>
    </w:p>
    <w:p w14:paraId="3AA4580B" w14:textId="77777777" w:rsidR="00226B28" w:rsidRPr="00220F0D" w:rsidRDefault="00226B28">
      <w:pPr>
        <w:pStyle w:val="Akapitzlist1"/>
        <w:numPr>
          <w:ilvl w:val="0"/>
          <w:numId w:val="28"/>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Zwiększanie rozpoznawalności LGD,</w:t>
      </w:r>
    </w:p>
    <w:p w14:paraId="1AABA830" w14:textId="636B44FD" w:rsidR="00226B28" w:rsidRPr="00220F0D" w:rsidRDefault="00226B28">
      <w:pPr>
        <w:pStyle w:val="Akapitzlist1"/>
        <w:numPr>
          <w:ilvl w:val="0"/>
          <w:numId w:val="28"/>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Propagowanie efektów operacji realizowanych w ramach wdrażania LSR. </w:t>
      </w:r>
    </w:p>
    <w:p w14:paraId="30F1B613" w14:textId="77777777" w:rsidR="00226B28" w:rsidRPr="00220F0D" w:rsidRDefault="00226B28" w:rsidP="00226B28">
      <w:pPr>
        <w:pStyle w:val="Nagwek1"/>
        <w:rPr>
          <w:rFonts w:asciiTheme="minorHAnsi" w:hAnsiTheme="minorHAnsi" w:cstheme="minorHAnsi"/>
          <w:sz w:val="22"/>
          <w:szCs w:val="22"/>
        </w:rPr>
      </w:pPr>
      <w:bookmarkStart w:id="44" w:name="_Toc135815945"/>
      <w:r w:rsidRPr="00220F0D">
        <w:rPr>
          <w:rFonts w:asciiTheme="minorHAnsi" w:hAnsiTheme="minorHAnsi" w:cstheme="minorHAnsi"/>
          <w:sz w:val="22"/>
          <w:szCs w:val="22"/>
        </w:rPr>
        <w:t>Rozdział VIII – Plan działania</w:t>
      </w:r>
      <w:bookmarkEnd w:id="44"/>
    </w:p>
    <w:p w14:paraId="43E2BCE3" w14:textId="1B150970" w:rsidR="00226B28" w:rsidRPr="00220F0D" w:rsidRDefault="00226B28" w:rsidP="00226B28">
      <w:pPr>
        <w:jc w:val="both"/>
        <w:rPr>
          <w:rFonts w:cstheme="minorHAnsi"/>
        </w:rPr>
      </w:pPr>
      <w:r w:rsidRPr="00220F0D">
        <w:rPr>
          <w:rFonts w:cstheme="minorHAnsi"/>
        </w:rPr>
        <w:tab/>
        <w:t xml:space="preserve">LGD opracowało plan działania umożliwiający w pełni i bezpiecznie (z zachowaniem odpowiednich terminów osiągania kamieni milowych) wykorzystać cały zaplanowany budżet. Warto zwrócić uwagę, że cele </w:t>
      </w:r>
      <w:r w:rsidR="00D758C6" w:rsidRPr="00220F0D">
        <w:rPr>
          <w:rFonts w:cstheme="minorHAnsi"/>
        </w:rPr>
        <w:br/>
      </w:r>
      <w:r w:rsidRPr="00220F0D">
        <w:rPr>
          <w:rFonts w:cstheme="minorHAnsi"/>
        </w:rPr>
        <w:t xml:space="preserve">i przedsięwzięcia są realizowane w sposób komplementarny, co można zobrazować na przykładzie działań infrastrukturalnych. Po pierwsze, uznano </w:t>
      </w:r>
      <w:r w:rsidR="00A73BBB" w:rsidRPr="00220F0D">
        <w:rPr>
          <w:rFonts w:cstheme="minorHAnsi"/>
        </w:rPr>
        <w:t>z</w:t>
      </w:r>
      <w:r w:rsidRPr="00220F0D">
        <w:rPr>
          <w:rFonts w:cstheme="minorHAnsi"/>
        </w:rPr>
        <w:t>e względu na stale rosnące ceny realizacji tego typu operacji należy te przedsięwzięcia realizować priorytetowo. Po drugie, działania infrastrukturalne będą mogły być z powodzeniem wykorzystywane do realizacji pozostałych przedsięwzięć, co obrazuje komplementarny i synergiczny efekt wdrażania LSR.</w:t>
      </w:r>
    </w:p>
    <w:p w14:paraId="674AB993" w14:textId="77777777" w:rsidR="00226B28" w:rsidRPr="00220F0D" w:rsidRDefault="00226B28" w:rsidP="00226B28">
      <w:pPr>
        <w:jc w:val="both"/>
        <w:rPr>
          <w:rFonts w:cstheme="minorHAnsi"/>
        </w:rPr>
      </w:pPr>
      <w:r w:rsidRPr="00220F0D">
        <w:rPr>
          <w:rFonts w:cstheme="minorHAnsi"/>
        </w:rPr>
        <w:tab/>
        <w:t xml:space="preserve">Należy zwrócić uwagę, że realizacja przyjętego planu działania pozwoli osiągnąć założone kamienie milowe na poziomie: </w:t>
      </w:r>
    </w:p>
    <w:p w14:paraId="38BE3B08" w14:textId="77777777" w:rsidR="00226B28" w:rsidRPr="00220F0D" w:rsidRDefault="00226B28">
      <w:pPr>
        <w:pStyle w:val="Akapitzlist1"/>
        <w:numPr>
          <w:ilvl w:val="0"/>
          <w:numId w:val="30"/>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do 30 czerwca 2026 r. wsparcie na wdrażanie LSR w ramach PS WPR zostanie udzielone w wysokości 40% wartości określonej w § 5 ust. 2 pkt 1 umowy o warunkach i sposobie realizacji strategii;</w:t>
      </w:r>
    </w:p>
    <w:p w14:paraId="74EB7AB2" w14:textId="77777777" w:rsidR="00226B28" w:rsidRPr="00220F0D" w:rsidRDefault="00226B28">
      <w:pPr>
        <w:pStyle w:val="Akapitzlist1"/>
        <w:numPr>
          <w:ilvl w:val="0"/>
          <w:numId w:val="30"/>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do 31 grudnia 2027 r. wsparcie na wdrażanie LSR w ramach PS WPR zostanie udzielone w wysokości 80% wartości określonej w § 5 ust. 2 pkt 1 umowy;</w:t>
      </w:r>
    </w:p>
    <w:p w14:paraId="08CEE1DF" w14:textId="1117BB66" w:rsidR="00226B28" w:rsidRPr="00220F0D" w:rsidRDefault="00226B28">
      <w:pPr>
        <w:pStyle w:val="Akapitzlist1"/>
        <w:numPr>
          <w:ilvl w:val="0"/>
          <w:numId w:val="30"/>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do 31 grudnia 2026 r. wsparcie na wdrażanie LSR w ramach programu regionalnego zostanie udzielone </w:t>
      </w:r>
      <w:r w:rsidR="00D758C6" w:rsidRPr="00220F0D">
        <w:rPr>
          <w:rFonts w:asciiTheme="minorHAnsi" w:hAnsiTheme="minorHAnsi" w:cstheme="minorHAnsi"/>
          <w:sz w:val="22"/>
          <w:szCs w:val="22"/>
        </w:rPr>
        <w:br/>
      </w:r>
      <w:r w:rsidRPr="00220F0D">
        <w:rPr>
          <w:rFonts w:asciiTheme="minorHAnsi" w:hAnsiTheme="minorHAnsi" w:cstheme="minorHAnsi"/>
          <w:sz w:val="22"/>
          <w:szCs w:val="22"/>
        </w:rPr>
        <w:t>w wysokości odpowiadającej 80% wartości określonych w § 5 ust. 2 pkt 2;</w:t>
      </w:r>
    </w:p>
    <w:p w14:paraId="03BBEE60" w14:textId="567CE3E3" w:rsidR="00226B28" w:rsidRPr="00220F0D" w:rsidRDefault="00226B28">
      <w:pPr>
        <w:pStyle w:val="Akapitzlist1"/>
        <w:numPr>
          <w:ilvl w:val="0"/>
          <w:numId w:val="30"/>
        </w:numPr>
        <w:spacing w:after="160" w:line="259"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do 31 grudnia 2028 r. wsparcie na wdrażanie LSR w ramach programu regionalnego zostanie udzielone </w:t>
      </w:r>
      <w:r w:rsidR="00D758C6" w:rsidRPr="00220F0D">
        <w:rPr>
          <w:rFonts w:asciiTheme="minorHAnsi" w:hAnsiTheme="minorHAnsi" w:cstheme="minorHAnsi"/>
          <w:sz w:val="22"/>
          <w:szCs w:val="22"/>
        </w:rPr>
        <w:br/>
      </w:r>
      <w:r w:rsidRPr="00220F0D">
        <w:rPr>
          <w:rFonts w:asciiTheme="minorHAnsi" w:hAnsiTheme="minorHAnsi" w:cstheme="minorHAnsi"/>
          <w:sz w:val="22"/>
          <w:szCs w:val="22"/>
        </w:rPr>
        <w:t>w wysokości odpowiadającej 100% wartości określonych w § 5 ust. 2 pkt 2.</w:t>
      </w:r>
    </w:p>
    <w:p w14:paraId="03CEA21F" w14:textId="37BAB296" w:rsidR="00226B28" w:rsidRPr="00220F0D" w:rsidRDefault="00226B28" w:rsidP="00226B28">
      <w:pPr>
        <w:pStyle w:val="Nagwek1"/>
        <w:rPr>
          <w:rFonts w:asciiTheme="minorHAnsi" w:hAnsiTheme="minorHAnsi" w:cstheme="minorHAnsi"/>
          <w:sz w:val="22"/>
          <w:szCs w:val="22"/>
        </w:rPr>
      </w:pPr>
      <w:bookmarkStart w:id="45" w:name="_Toc135815946"/>
      <w:r w:rsidRPr="00220F0D">
        <w:rPr>
          <w:rFonts w:asciiTheme="minorHAnsi" w:hAnsiTheme="minorHAnsi" w:cstheme="minorHAnsi"/>
          <w:sz w:val="22"/>
          <w:szCs w:val="22"/>
        </w:rPr>
        <w:lastRenderedPageBreak/>
        <w:t>Rozdział IX</w:t>
      </w:r>
      <w:r w:rsidR="00EE5F7D" w:rsidRPr="00220F0D">
        <w:rPr>
          <w:rFonts w:asciiTheme="minorHAnsi" w:hAnsiTheme="minorHAnsi" w:cstheme="minorHAnsi"/>
          <w:sz w:val="22"/>
          <w:szCs w:val="22"/>
        </w:rPr>
        <w:t xml:space="preserve"> – Plan </w:t>
      </w:r>
      <w:r w:rsidRPr="00220F0D">
        <w:rPr>
          <w:rFonts w:asciiTheme="minorHAnsi" w:hAnsiTheme="minorHAnsi" w:cstheme="minorHAnsi"/>
          <w:sz w:val="22"/>
          <w:szCs w:val="22"/>
        </w:rPr>
        <w:t>finansowy LSR</w:t>
      </w:r>
      <w:bookmarkEnd w:id="45"/>
    </w:p>
    <w:p w14:paraId="292E3BE1" w14:textId="77777777" w:rsidR="00226B28" w:rsidRPr="00220F0D" w:rsidRDefault="00226B28" w:rsidP="00226B28">
      <w:pPr>
        <w:jc w:val="both"/>
        <w:rPr>
          <w:rFonts w:cstheme="minorHAnsi"/>
          <w:b/>
          <w:bCs/>
        </w:rPr>
      </w:pPr>
      <w:r w:rsidRPr="00220F0D">
        <w:rPr>
          <w:rFonts w:cstheme="minorHAnsi"/>
          <w:b/>
          <w:bCs/>
        </w:rPr>
        <w:t>Źródła finansowania działalności LGD</w:t>
      </w:r>
    </w:p>
    <w:p w14:paraId="6DBBFE8D" w14:textId="103F5F46" w:rsidR="00226B28" w:rsidRPr="00220F0D" w:rsidRDefault="00226B28" w:rsidP="00226B28">
      <w:pPr>
        <w:ind w:firstLine="405"/>
        <w:jc w:val="both"/>
        <w:rPr>
          <w:rFonts w:cstheme="minorHAnsi"/>
        </w:rPr>
      </w:pPr>
      <w:r w:rsidRPr="00220F0D">
        <w:rPr>
          <w:rFonts w:cstheme="minorHAnsi"/>
        </w:rPr>
        <w:t xml:space="preserve">Lokalna Strategia Rozwoju Stowarzyszenia LGD „Partnerstwo na Jurze” będzie finansowana bezpośrednio </w:t>
      </w:r>
      <w:r w:rsidR="00D758C6" w:rsidRPr="00220F0D">
        <w:rPr>
          <w:rFonts w:cstheme="minorHAnsi"/>
        </w:rPr>
        <w:br/>
      </w:r>
      <w:r w:rsidRPr="00220F0D">
        <w:rPr>
          <w:rFonts w:cstheme="minorHAnsi"/>
        </w:rPr>
        <w:t>w ramach następujących EFSI:</w:t>
      </w:r>
    </w:p>
    <w:p w14:paraId="602162ED" w14:textId="77777777" w:rsidR="00226B28" w:rsidRPr="00220F0D" w:rsidRDefault="00226B28">
      <w:pPr>
        <w:pStyle w:val="Akapitzlist1"/>
        <w:numPr>
          <w:ilvl w:val="0"/>
          <w:numId w:val="31"/>
        </w:numPr>
        <w:spacing w:after="160" w:line="256" w:lineRule="auto"/>
        <w:jc w:val="both"/>
        <w:rPr>
          <w:rFonts w:asciiTheme="minorHAnsi" w:hAnsiTheme="minorHAnsi" w:cstheme="minorHAnsi"/>
          <w:sz w:val="22"/>
          <w:szCs w:val="22"/>
        </w:rPr>
      </w:pPr>
      <w:r w:rsidRPr="00220F0D">
        <w:rPr>
          <w:rFonts w:asciiTheme="minorHAnsi" w:hAnsiTheme="minorHAnsi" w:cstheme="minorHAnsi"/>
          <w:sz w:val="22"/>
          <w:szCs w:val="22"/>
        </w:rPr>
        <w:t>Europejski Fundusz Rolny na rzecz Rozwoju Obszarów Wiejskich (EFRROW),</w:t>
      </w:r>
    </w:p>
    <w:p w14:paraId="7BDD1A1A" w14:textId="77777777" w:rsidR="00226B28" w:rsidRPr="00220F0D" w:rsidRDefault="00226B28">
      <w:pPr>
        <w:pStyle w:val="Akapitzlist1"/>
        <w:numPr>
          <w:ilvl w:val="0"/>
          <w:numId w:val="31"/>
        </w:numPr>
        <w:spacing w:after="160" w:line="256" w:lineRule="auto"/>
        <w:jc w:val="both"/>
        <w:rPr>
          <w:rFonts w:asciiTheme="minorHAnsi" w:hAnsiTheme="minorHAnsi" w:cstheme="minorHAnsi"/>
          <w:sz w:val="22"/>
          <w:szCs w:val="22"/>
        </w:rPr>
      </w:pPr>
      <w:r w:rsidRPr="00220F0D">
        <w:rPr>
          <w:rFonts w:asciiTheme="minorHAnsi" w:hAnsiTheme="minorHAnsi" w:cstheme="minorHAnsi"/>
          <w:sz w:val="22"/>
          <w:szCs w:val="22"/>
        </w:rPr>
        <w:t>Europejski Fundusz Społeczny Plus (EFS+),</w:t>
      </w:r>
    </w:p>
    <w:p w14:paraId="0A007EEB" w14:textId="29ECB277" w:rsidR="00226B28" w:rsidRPr="00220F0D" w:rsidRDefault="00226B28" w:rsidP="00EF1940">
      <w:pPr>
        <w:pStyle w:val="Akapitzlist1"/>
        <w:numPr>
          <w:ilvl w:val="0"/>
          <w:numId w:val="31"/>
        </w:numPr>
        <w:spacing w:after="160" w:line="256" w:lineRule="auto"/>
        <w:jc w:val="both"/>
        <w:rPr>
          <w:rFonts w:asciiTheme="minorHAnsi" w:hAnsiTheme="minorHAnsi" w:cstheme="minorHAnsi"/>
        </w:rPr>
      </w:pPr>
      <w:r w:rsidRPr="00220F0D">
        <w:rPr>
          <w:rFonts w:asciiTheme="minorHAnsi" w:hAnsiTheme="minorHAnsi" w:cstheme="minorHAnsi"/>
          <w:sz w:val="22"/>
          <w:szCs w:val="22"/>
        </w:rPr>
        <w:t>Europejski Fundusz Rozwoju Regionalnego (EFRR).</w:t>
      </w:r>
    </w:p>
    <w:p w14:paraId="5011A3BC" w14:textId="77777777" w:rsidR="00226B28" w:rsidRPr="00220F0D" w:rsidRDefault="00226B28" w:rsidP="00226B28">
      <w:pPr>
        <w:spacing w:line="256" w:lineRule="auto"/>
        <w:ind w:firstLine="708"/>
        <w:jc w:val="both"/>
        <w:rPr>
          <w:rFonts w:cstheme="minorHAnsi"/>
        </w:rPr>
      </w:pPr>
      <w:r w:rsidRPr="00220F0D">
        <w:rPr>
          <w:rFonts w:cstheme="minorHAnsi"/>
        </w:rPr>
        <w:t>Warto wskazać na powiązania poszczególnych źródeł finansowania z celami LSR. Poniższa tabela przedstawia sytuację zarówno na poziomie celów jak i konkretnych przedsięwzięć.</w:t>
      </w:r>
    </w:p>
    <w:p w14:paraId="4FC33D23" w14:textId="5D99E7EF" w:rsidR="00226B28" w:rsidRPr="00220F0D" w:rsidRDefault="00226B28" w:rsidP="00226B28">
      <w:pPr>
        <w:pStyle w:val="Legenda"/>
        <w:keepNext/>
        <w:rPr>
          <w:rFonts w:asciiTheme="minorHAnsi" w:hAnsiTheme="minorHAnsi" w:cstheme="minorHAnsi"/>
        </w:rPr>
      </w:pPr>
      <w:r w:rsidRPr="00220F0D">
        <w:rPr>
          <w:rFonts w:asciiTheme="minorHAnsi" w:hAnsiTheme="minorHAnsi" w:cstheme="minorHAnsi"/>
        </w:rPr>
        <w:t>Tabela</w:t>
      </w:r>
      <w:r w:rsidR="00CE4A82">
        <w:rPr>
          <w:rFonts w:asciiTheme="minorHAnsi" w:hAnsiTheme="minorHAnsi" w:cstheme="minorHAnsi"/>
        </w:rPr>
        <w:t xml:space="preserve"> 2</w:t>
      </w:r>
      <w:r w:rsidR="00220F0D">
        <w:rPr>
          <w:rFonts w:asciiTheme="minorHAnsi" w:hAnsiTheme="minorHAnsi" w:cstheme="minorHAnsi"/>
        </w:rPr>
        <w:t>7</w:t>
      </w:r>
      <w:r w:rsidRPr="00220F0D">
        <w:rPr>
          <w:rFonts w:asciiTheme="minorHAnsi" w:hAnsiTheme="minorHAnsi" w:cstheme="minorHAnsi"/>
        </w:rPr>
        <w:t xml:space="preserve"> Tabela powiązań źródeł finansowania z celami LSR</w:t>
      </w:r>
    </w:p>
    <w:tbl>
      <w:tblPr>
        <w:tblStyle w:val="Tabela-Siatka"/>
        <w:tblW w:w="5000" w:type="pct"/>
        <w:tblLook w:val="04A0" w:firstRow="1" w:lastRow="0" w:firstColumn="1" w:lastColumn="0" w:noHBand="0" w:noVBand="1"/>
      </w:tblPr>
      <w:tblGrid>
        <w:gridCol w:w="5097"/>
        <w:gridCol w:w="5097"/>
      </w:tblGrid>
      <w:tr w:rsidR="00226B28" w:rsidRPr="00530904" w14:paraId="7499C548" w14:textId="77777777" w:rsidTr="003635FE">
        <w:tc>
          <w:tcPr>
            <w:tcW w:w="2500" w:type="pct"/>
            <w:shd w:val="clear" w:color="auto" w:fill="FFC000" w:themeFill="accent4"/>
          </w:tcPr>
          <w:p w14:paraId="100D3964" w14:textId="77777777" w:rsidR="00226B28" w:rsidRPr="00220F0D" w:rsidRDefault="00226B28" w:rsidP="00E6118A">
            <w:pPr>
              <w:spacing w:line="256" w:lineRule="auto"/>
              <w:jc w:val="both"/>
              <w:rPr>
                <w:rFonts w:cstheme="minorHAnsi"/>
              </w:rPr>
            </w:pPr>
            <w:r w:rsidRPr="00220F0D">
              <w:rPr>
                <w:rFonts w:cstheme="minorHAnsi"/>
              </w:rPr>
              <w:t>Cel</w:t>
            </w:r>
          </w:p>
        </w:tc>
        <w:tc>
          <w:tcPr>
            <w:tcW w:w="2500" w:type="pct"/>
            <w:shd w:val="clear" w:color="auto" w:fill="FFC000" w:themeFill="accent4"/>
          </w:tcPr>
          <w:p w14:paraId="665F645A" w14:textId="77777777" w:rsidR="00226B28" w:rsidRPr="00220F0D" w:rsidRDefault="00226B28" w:rsidP="00E6118A">
            <w:pPr>
              <w:spacing w:line="256" w:lineRule="auto"/>
              <w:jc w:val="both"/>
              <w:rPr>
                <w:rFonts w:cstheme="minorHAnsi"/>
              </w:rPr>
            </w:pPr>
            <w:r w:rsidRPr="00220F0D">
              <w:rPr>
                <w:rFonts w:cstheme="minorHAnsi"/>
              </w:rPr>
              <w:t>Źródła finansowania</w:t>
            </w:r>
          </w:p>
        </w:tc>
      </w:tr>
      <w:tr w:rsidR="00226B28" w:rsidRPr="00530904" w14:paraId="3EC25089" w14:textId="77777777" w:rsidTr="003635FE">
        <w:tc>
          <w:tcPr>
            <w:tcW w:w="2500" w:type="pct"/>
          </w:tcPr>
          <w:p w14:paraId="4A324D46" w14:textId="77777777" w:rsidR="00226B28" w:rsidRPr="00220F0D" w:rsidRDefault="00226B28" w:rsidP="00E6118A">
            <w:pPr>
              <w:spacing w:line="256" w:lineRule="auto"/>
              <w:jc w:val="both"/>
              <w:rPr>
                <w:rFonts w:cstheme="minorHAnsi"/>
              </w:rPr>
            </w:pPr>
            <w:r w:rsidRPr="00220F0D">
              <w:rPr>
                <w:rFonts w:cstheme="minorHAnsi"/>
              </w:rPr>
              <w:t>C.1 Przedsiębiorcza Jura</w:t>
            </w:r>
          </w:p>
        </w:tc>
        <w:tc>
          <w:tcPr>
            <w:tcW w:w="2500" w:type="pct"/>
          </w:tcPr>
          <w:p w14:paraId="06CB427C" w14:textId="77777777" w:rsidR="00226B28" w:rsidRPr="00220F0D" w:rsidRDefault="00226B28" w:rsidP="00E6118A">
            <w:pPr>
              <w:spacing w:line="256" w:lineRule="auto"/>
              <w:jc w:val="both"/>
              <w:rPr>
                <w:rFonts w:cstheme="minorHAnsi"/>
              </w:rPr>
            </w:pPr>
            <w:r w:rsidRPr="00220F0D">
              <w:rPr>
                <w:rFonts w:cstheme="minorHAnsi"/>
              </w:rPr>
              <w:t>EFROW (wszystkie przedsięwzięcia)</w:t>
            </w:r>
          </w:p>
        </w:tc>
      </w:tr>
      <w:tr w:rsidR="00226B28" w:rsidRPr="003D6641" w14:paraId="5921CE22" w14:textId="77777777" w:rsidTr="003635FE">
        <w:tc>
          <w:tcPr>
            <w:tcW w:w="2500" w:type="pct"/>
          </w:tcPr>
          <w:p w14:paraId="3F98682B" w14:textId="58F167EC" w:rsidR="00226B28" w:rsidRPr="00220F0D" w:rsidRDefault="00226B28" w:rsidP="00E6118A">
            <w:pPr>
              <w:spacing w:line="256" w:lineRule="auto"/>
              <w:jc w:val="both"/>
              <w:rPr>
                <w:rFonts w:cstheme="minorHAnsi"/>
              </w:rPr>
            </w:pPr>
            <w:r w:rsidRPr="00220F0D">
              <w:rPr>
                <w:rFonts w:cstheme="minorHAnsi"/>
              </w:rPr>
              <w:t xml:space="preserve">C.2 Wypoczywaj na </w:t>
            </w:r>
            <w:r w:rsidR="00357237" w:rsidRPr="00220F0D">
              <w:rPr>
                <w:rFonts w:cstheme="minorHAnsi"/>
              </w:rPr>
              <w:t>J</w:t>
            </w:r>
            <w:r w:rsidRPr="00220F0D">
              <w:rPr>
                <w:rFonts w:cstheme="minorHAnsi"/>
              </w:rPr>
              <w:t>urze</w:t>
            </w:r>
          </w:p>
        </w:tc>
        <w:tc>
          <w:tcPr>
            <w:tcW w:w="2500" w:type="pct"/>
          </w:tcPr>
          <w:p w14:paraId="54E10FA3" w14:textId="4B3DFEA6" w:rsidR="00226B28" w:rsidRPr="00220F0D" w:rsidRDefault="00226B28" w:rsidP="00E6118A">
            <w:pPr>
              <w:spacing w:line="256" w:lineRule="auto"/>
              <w:jc w:val="both"/>
              <w:rPr>
                <w:rFonts w:cstheme="minorHAnsi"/>
                <w:lang w:val="en-US"/>
              </w:rPr>
            </w:pPr>
            <w:r w:rsidRPr="00220F0D">
              <w:rPr>
                <w:rFonts w:cstheme="minorHAnsi"/>
                <w:lang w:val="en-US"/>
              </w:rPr>
              <w:t>EFROW (P.2.1) EFRR (P.2.2</w:t>
            </w:r>
            <w:r w:rsidR="0057191A" w:rsidRPr="00220F0D">
              <w:rPr>
                <w:rFonts w:cstheme="minorHAnsi"/>
                <w:lang w:val="en-US"/>
              </w:rPr>
              <w:t>, P.2.3</w:t>
            </w:r>
            <w:r w:rsidRPr="00220F0D">
              <w:rPr>
                <w:rFonts w:cstheme="minorHAnsi"/>
                <w:lang w:val="en-US"/>
              </w:rPr>
              <w:t>)</w:t>
            </w:r>
          </w:p>
        </w:tc>
      </w:tr>
      <w:tr w:rsidR="00226B28" w:rsidRPr="003D6641" w14:paraId="629EC437" w14:textId="77777777" w:rsidTr="003635FE">
        <w:tc>
          <w:tcPr>
            <w:tcW w:w="2500" w:type="pct"/>
          </w:tcPr>
          <w:p w14:paraId="00EDDA1A" w14:textId="77777777" w:rsidR="00226B28" w:rsidRPr="00220F0D" w:rsidRDefault="00226B28" w:rsidP="00E6118A">
            <w:pPr>
              <w:spacing w:line="256" w:lineRule="auto"/>
              <w:jc w:val="both"/>
              <w:rPr>
                <w:rFonts w:cstheme="minorHAnsi"/>
              </w:rPr>
            </w:pPr>
            <w:r w:rsidRPr="00220F0D">
              <w:rPr>
                <w:rFonts w:cstheme="minorHAnsi"/>
              </w:rPr>
              <w:t>C.3 Aktywni i zintegrowani mieszkańcy Jury</w:t>
            </w:r>
          </w:p>
        </w:tc>
        <w:tc>
          <w:tcPr>
            <w:tcW w:w="2500" w:type="pct"/>
          </w:tcPr>
          <w:p w14:paraId="3FD4D290" w14:textId="77777777" w:rsidR="00226B28" w:rsidRPr="00220F0D" w:rsidRDefault="00226B28" w:rsidP="00E6118A">
            <w:pPr>
              <w:spacing w:line="256" w:lineRule="auto"/>
              <w:jc w:val="both"/>
              <w:rPr>
                <w:rFonts w:cstheme="minorHAnsi"/>
                <w:lang w:val="en-US"/>
              </w:rPr>
            </w:pPr>
            <w:r w:rsidRPr="00220F0D">
              <w:rPr>
                <w:rFonts w:cstheme="minorHAnsi"/>
                <w:lang w:val="en-US"/>
              </w:rPr>
              <w:t>EFROW (P.3.1, P.3.3, P.3.4) EFS+ (P.3.2)</w:t>
            </w:r>
          </w:p>
        </w:tc>
      </w:tr>
    </w:tbl>
    <w:p w14:paraId="7FDA587B" w14:textId="32F526CF" w:rsidR="00226B28" w:rsidRPr="00220F0D" w:rsidRDefault="00226B28" w:rsidP="00226B28">
      <w:pPr>
        <w:spacing w:line="256" w:lineRule="auto"/>
        <w:jc w:val="both"/>
        <w:rPr>
          <w:rFonts w:cstheme="minorHAnsi"/>
        </w:rPr>
      </w:pPr>
      <w:r w:rsidRPr="00220F0D">
        <w:rPr>
          <w:rFonts w:cstheme="minorHAnsi"/>
        </w:rPr>
        <w:t>Źródło: Opracowanie własne</w:t>
      </w:r>
    </w:p>
    <w:p w14:paraId="5E1A3D61" w14:textId="6EA2505C" w:rsidR="00226B28" w:rsidRPr="00220F0D" w:rsidRDefault="00BA293A" w:rsidP="00BA293A">
      <w:pPr>
        <w:spacing w:line="256" w:lineRule="auto"/>
        <w:jc w:val="both"/>
        <w:rPr>
          <w:rFonts w:cstheme="minorHAnsi"/>
        </w:rPr>
      </w:pPr>
      <w:r w:rsidRPr="00220F0D">
        <w:rPr>
          <w:rFonts w:cstheme="minorHAnsi"/>
          <w:b/>
          <w:bCs/>
        </w:rPr>
        <w:tab/>
      </w:r>
      <w:r w:rsidR="00226B28" w:rsidRPr="00220F0D">
        <w:rPr>
          <w:rFonts w:cstheme="minorHAnsi"/>
        </w:rPr>
        <w:t>LGD deklaruje dywersyfikację źródeł finansowania LSR. W ramach dodatkowych źródeł finansowania przedsięwzięć LGD planuje pozyskać środki w ramach:</w:t>
      </w:r>
    </w:p>
    <w:p w14:paraId="2FB1AC26" w14:textId="77777777" w:rsidR="00226B28" w:rsidRPr="00220F0D" w:rsidRDefault="00226B28">
      <w:pPr>
        <w:pStyle w:val="Akapitzlist1"/>
        <w:numPr>
          <w:ilvl w:val="0"/>
          <w:numId w:val="32"/>
        </w:numPr>
        <w:spacing w:line="256" w:lineRule="auto"/>
        <w:jc w:val="both"/>
        <w:rPr>
          <w:rFonts w:asciiTheme="minorHAnsi" w:hAnsiTheme="minorHAnsi" w:cstheme="minorHAnsi"/>
          <w:sz w:val="22"/>
          <w:szCs w:val="22"/>
        </w:rPr>
      </w:pPr>
      <w:r w:rsidRPr="00220F0D">
        <w:rPr>
          <w:rFonts w:asciiTheme="minorHAnsi" w:hAnsiTheme="minorHAnsi" w:cstheme="minorHAnsi"/>
          <w:sz w:val="22"/>
          <w:szCs w:val="22"/>
        </w:rPr>
        <w:t>„Mecenat Małopolski” – konkurs organizowany przez Zarząd Województwa Małopolskiego. W ramach konkursu zgłoszone przez LGD zostaną zadania wzbogacające ofertę obszaru działania LGD, poprzez realizację działań kulturalnych, animacyjnych, artystycznych oraz chroniących dziedzictwo kulturalne Małopolski, takich jak koncerty, wystawy, festiwale, przeglądy czy konkursy.</w:t>
      </w:r>
    </w:p>
    <w:p w14:paraId="4E25F596" w14:textId="77777777" w:rsidR="00226B28" w:rsidRPr="00220F0D" w:rsidRDefault="00226B28">
      <w:pPr>
        <w:pStyle w:val="Akapitzlist1"/>
        <w:numPr>
          <w:ilvl w:val="0"/>
          <w:numId w:val="32"/>
        </w:numPr>
        <w:spacing w:line="25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„Małopolska Gościnna” – konkurs organizowany przez Zarząd Województwa Małopolskiego. W ramach konkursu zgłoszone przez LGD zostaną zadania w dziedzinie turystyki, odpowiadające celom „Programu współpracy z organizacjami pozarządowymi i innymi podmiotami prowadzącymi działalność pożytku publicznego”. W ramach zadań LGD zamierza wzmocnić działania mające na celu podniesienie konkurencyjności oferty turystycznej regionu. </w:t>
      </w:r>
    </w:p>
    <w:p w14:paraId="214B55C8" w14:textId="4F502093" w:rsidR="00226B28" w:rsidRPr="00220F0D" w:rsidRDefault="00226B28" w:rsidP="00226B28">
      <w:pPr>
        <w:spacing w:line="256" w:lineRule="auto"/>
        <w:ind w:firstLine="708"/>
        <w:jc w:val="both"/>
        <w:rPr>
          <w:rFonts w:cstheme="minorHAnsi"/>
        </w:rPr>
      </w:pPr>
      <w:r w:rsidRPr="00220F0D">
        <w:rPr>
          <w:rFonts w:cstheme="minorHAnsi"/>
        </w:rPr>
        <w:t xml:space="preserve">W ramach pierwszego z wymienionych konkursów, zgłoszone zadania będą komplementarne wobec  celu 2, przedsięwzięcia P.2.1 Tworzenie i rozwój infrastruktury dla społeczeństwa oraz P.2.2. Tworzenie lub wsparcie obiektów kulturalnych lub turystycznych. Działania mające na celu wzmocnienie działalności kulturalnej </w:t>
      </w:r>
      <w:r w:rsidR="00D758C6" w:rsidRPr="00220F0D">
        <w:rPr>
          <w:rFonts w:cstheme="minorHAnsi"/>
        </w:rPr>
        <w:br/>
      </w:r>
      <w:r w:rsidRPr="00220F0D">
        <w:rPr>
          <w:rFonts w:cstheme="minorHAnsi"/>
        </w:rPr>
        <w:t xml:space="preserve">i aktywizację mieszkańców wokół lokalnych tradycji i folkloru mają przede wszystkim przełożyć się na wzmocnienie więzi społecznych i krzewienie lokalnego dziedzictwa, co zostało wskazane w diagnozie jako jedno z ważnych zadań w integracji społecznej i potrzeby wsparcia dla lokalnych NGO. Komplementarność zgłoszonych w konkursie zadań względem przewidzianych w LSR polega na ich uzupełnieniu i wzmocnieniu. W ramach „Mecenatu Małopolski” przewiduje się działania integracyjne i aktywizujące z wykorzystaniem infrastruktury wspartej lub stworzonej </w:t>
      </w:r>
      <w:r w:rsidR="00D758C6" w:rsidRPr="00220F0D">
        <w:rPr>
          <w:rFonts w:cstheme="minorHAnsi"/>
        </w:rPr>
        <w:br/>
      </w:r>
      <w:r w:rsidRPr="00220F0D">
        <w:rPr>
          <w:rFonts w:cstheme="minorHAnsi"/>
        </w:rPr>
        <w:t>w ramach przedsięwzięć przewidzianych do realizacji w ramach LSR.</w:t>
      </w:r>
    </w:p>
    <w:p w14:paraId="010BC8F6" w14:textId="5D97EEA2" w:rsidR="00226B28" w:rsidRPr="00220F0D" w:rsidRDefault="00226B28" w:rsidP="00F210D7">
      <w:pPr>
        <w:spacing w:line="256" w:lineRule="auto"/>
        <w:ind w:firstLine="708"/>
        <w:jc w:val="both"/>
        <w:rPr>
          <w:rFonts w:cstheme="minorHAnsi"/>
        </w:rPr>
      </w:pPr>
      <w:r w:rsidRPr="00220F0D">
        <w:rPr>
          <w:rFonts w:cstheme="minorHAnsi"/>
        </w:rPr>
        <w:t xml:space="preserve">W ramach drugiego z wymienionych konkursów, zgłoszone zadania będą komplementarne wobec celu </w:t>
      </w:r>
      <w:r w:rsidR="00D758C6" w:rsidRPr="00220F0D">
        <w:rPr>
          <w:rFonts w:cstheme="minorHAnsi"/>
        </w:rPr>
        <w:br/>
      </w:r>
      <w:r w:rsidRPr="00220F0D">
        <w:rPr>
          <w:rFonts w:cstheme="minorHAnsi"/>
        </w:rPr>
        <w:t>2, przedsięwzięcia P.2.2 Tworzenie lub wsparcie obiektów kulturalnych</w:t>
      </w:r>
      <w:r w:rsidR="0052271D">
        <w:rPr>
          <w:rFonts w:cstheme="minorHAnsi"/>
        </w:rPr>
        <w:t xml:space="preserve"> oraz P.2.3 </w:t>
      </w:r>
      <w:r w:rsidR="0052271D" w:rsidRPr="003C2C59">
        <w:rPr>
          <w:rFonts w:cstheme="minorHAnsi"/>
        </w:rPr>
        <w:t>Tworzenie lub wsparcie obiektó</w:t>
      </w:r>
      <w:r w:rsidR="0052271D">
        <w:rPr>
          <w:rFonts w:cstheme="minorHAnsi"/>
        </w:rPr>
        <w:t>w turystycznych</w:t>
      </w:r>
      <w:r w:rsidRPr="00220F0D">
        <w:rPr>
          <w:rFonts w:cstheme="minorHAnsi"/>
        </w:rPr>
        <w:t>Wsparte podmioty będą działać na rzecz mieszkańców obszaru LGD, jednak ich potencjał jest dużo szerszy i umożliwi przygotowanie atrakcyjnej oferty także dla odwiedzających ten obszar turystów. W związku z tym, aby w pełni wykorzystać działania realizowane w ramach LSR, LGD podejmie starania na rzecz pozyskania środków w ramach których zostanie opracowana ciekawa oferta turystyczna z wykorzystaniem utworzonych lub wspartych obiektów turystycznych w ramach wdrażania LSR. Wsparcie turystyki na obszarze działania LGD jest o tyle istotne, że jako potencjalny kierunek rozwoju tego obszaru pojawiało się ramach prowadzonej diagnozy społecznej.</w:t>
      </w:r>
    </w:p>
    <w:p w14:paraId="6D1BEC06" w14:textId="2340606D" w:rsidR="008346CA" w:rsidRPr="00220F0D" w:rsidRDefault="008346CA" w:rsidP="008346CA">
      <w:pPr>
        <w:pStyle w:val="Nagwek1"/>
        <w:rPr>
          <w:rFonts w:asciiTheme="minorHAnsi" w:hAnsiTheme="minorHAnsi" w:cstheme="minorHAnsi"/>
          <w:sz w:val="22"/>
          <w:szCs w:val="22"/>
        </w:rPr>
      </w:pPr>
      <w:bookmarkStart w:id="46" w:name="_Toc135815947"/>
      <w:r w:rsidRPr="00220F0D">
        <w:rPr>
          <w:rFonts w:asciiTheme="minorHAnsi" w:hAnsiTheme="minorHAnsi" w:cstheme="minorHAnsi"/>
          <w:sz w:val="22"/>
          <w:szCs w:val="22"/>
        </w:rPr>
        <w:lastRenderedPageBreak/>
        <w:t>Rozdział X – Monitoring i ewaluacja</w:t>
      </w:r>
      <w:bookmarkEnd w:id="46"/>
      <w:r w:rsidRPr="00220F0D">
        <w:rPr>
          <w:rFonts w:asciiTheme="minorHAnsi" w:hAnsiTheme="minorHAnsi" w:cstheme="minorHAnsi"/>
          <w:sz w:val="22"/>
          <w:szCs w:val="22"/>
        </w:rPr>
        <w:t xml:space="preserve"> </w:t>
      </w:r>
    </w:p>
    <w:p w14:paraId="59F04CBB" w14:textId="71AB3974" w:rsidR="008346CA" w:rsidRPr="00220F0D" w:rsidRDefault="008346CA" w:rsidP="008346CA">
      <w:pPr>
        <w:ind w:firstLine="708"/>
        <w:jc w:val="both"/>
        <w:rPr>
          <w:rFonts w:cstheme="minorHAnsi"/>
        </w:rPr>
      </w:pPr>
      <w:r w:rsidRPr="00220F0D">
        <w:rPr>
          <w:rFonts w:cstheme="minorHAnsi"/>
        </w:rPr>
        <w:t xml:space="preserve">Wdrażanie Lokalnej Strategii Rozwoju jest przedsięwzięciem na które składa się wiele czynników endo- jak i egzogennych. Wśród tych pierwszych należy wskazać na czynniki na poziomie organizacji: jej członków, pracowników oraz przedstawicieli poszczególnych organów, jak i na poziomie obszaru na którym jest wdrażana, gdzie mieszkańcy podejmują różne aktywności, a instytucje realizują swoje cele. Dodatkowo, pojawiają się także czynniki zewnętrzne (egzogenne), które mają wpływ na funkcjonowanie LGD, wdrażanie LSR jak i na mieszkańców. To wszystko sprawia, że proces wdrażania Lokalnej Strategii Rozwoju jest skomplikowany i wymaga stałej uwagi pod kątem samej realizacji dokumentu strategicznego, organizacji wdrażającej, jak i zmian, jakie zachodzą na obszarze interwencji. Właśnie dlatego systematyczne zbieranie danych dotyczących m.in. stosowania metod rozwiązywania opisanych w strategii problemów, czy oczekiwanych rezultatów ich stosowania, a także ich analiza </w:t>
      </w:r>
      <w:r w:rsidR="00D758C6" w:rsidRPr="00220F0D">
        <w:rPr>
          <w:rFonts w:cstheme="minorHAnsi"/>
        </w:rPr>
        <w:br/>
      </w:r>
      <w:r w:rsidRPr="00220F0D">
        <w:rPr>
          <w:rFonts w:cstheme="minorHAnsi"/>
        </w:rPr>
        <w:t xml:space="preserve">i wyciąganie wniosków jest ważna w dążeniu do skutecznej realizacji założonych celów strategicznych. </w:t>
      </w:r>
    </w:p>
    <w:p w14:paraId="46B6AC24" w14:textId="4A7AA613" w:rsidR="008346CA" w:rsidRPr="00220F0D" w:rsidRDefault="008346CA" w:rsidP="008346CA">
      <w:pPr>
        <w:jc w:val="both"/>
        <w:rPr>
          <w:rFonts w:cstheme="minorHAnsi"/>
          <w:b/>
          <w:bCs/>
        </w:rPr>
      </w:pPr>
      <w:r w:rsidRPr="00220F0D">
        <w:rPr>
          <w:rFonts w:cstheme="minorHAnsi"/>
          <w:b/>
          <w:bCs/>
        </w:rPr>
        <w:t>Zakres monitoringu i ewaluacji</w:t>
      </w:r>
    </w:p>
    <w:p w14:paraId="68F6BBF7" w14:textId="5E9CF572" w:rsidR="008346CA" w:rsidRPr="00220F0D" w:rsidRDefault="008346CA" w:rsidP="008346CA">
      <w:pPr>
        <w:ind w:firstLine="708"/>
        <w:jc w:val="both"/>
        <w:rPr>
          <w:rFonts w:cstheme="minorHAnsi"/>
        </w:rPr>
      </w:pPr>
      <w:r w:rsidRPr="00220F0D">
        <w:rPr>
          <w:rFonts w:cstheme="minorHAnsi"/>
        </w:rPr>
        <w:t xml:space="preserve">Opracowanie systemu ewaluacji i monitorowania postępów realizacji LSR było jednym z elementów działań partycypacyjnych w trakcie przygotowywania dokumentu strategicznego. Głównymi narzędziami partycypacji </w:t>
      </w:r>
      <w:r w:rsidR="00D758C6" w:rsidRPr="00220F0D">
        <w:rPr>
          <w:rFonts w:cstheme="minorHAnsi"/>
        </w:rPr>
        <w:br/>
      </w:r>
      <w:r w:rsidRPr="00220F0D">
        <w:rPr>
          <w:rFonts w:cstheme="minorHAnsi"/>
        </w:rPr>
        <w:t xml:space="preserve">w tym wymiarze były: konsultacje w punkcie konsultacyjnym w biurze LGD oraz praca Zespołu Inicjatywnego ds. opracowania strategii. Efektem podjętych działań opracowano główne założenia systemu. Ustalono, że system monitoringu i ewaluacji powinien gwarantować możliwość partycypacji w zaplanowanych działaniach mieszkańców obszaru wdrażania strategii, ze szczególnym uwzględnieniem osób wyróżnionych w strategii jako znajdujących się w niekorzystnej sytuacji, a także osób młodych i seniorów. W związku z tym działania w zakresie monitoringu </w:t>
      </w:r>
      <w:r w:rsidR="00D758C6" w:rsidRPr="00220F0D">
        <w:rPr>
          <w:rFonts w:cstheme="minorHAnsi"/>
        </w:rPr>
        <w:br/>
      </w:r>
      <w:r w:rsidRPr="00220F0D">
        <w:rPr>
          <w:rFonts w:cstheme="minorHAnsi"/>
        </w:rPr>
        <w:t xml:space="preserve">i ewaluacji zostały ściśle powiązane planem komunikacyjnym oraz jednym z celów partycypacji określonym </w:t>
      </w:r>
      <w:r w:rsidR="00D758C6" w:rsidRPr="00220F0D">
        <w:rPr>
          <w:rFonts w:cstheme="minorHAnsi"/>
        </w:rPr>
        <w:br/>
      </w:r>
      <w:r w:rsidRPr="00220F0D">
        <w:rPr>
          <w:rFonts w:cstheme="minorHAnsi"/>
        </w:rPr>
        <w:t xml:space="preserve">w rozdz. 3. – „Budowanie silnej marki LGD”. Szereg środków komunikacji, które zostaną wykorzystane w kontaktach z mieszkańcami będzie zarazem odgrywać istotną rolę w monitorowaniu i ewaluacji efektów działalności LGD (np. badania ankietowe, spotkania refleksyjne, stosowane fiszki/formularze, case study). </w:t>
      </w:r>
    </w:p>
    <w:p w14:paraId="5B908F23" w14:textId="4681077B" w:rsidR="008346CA" w:rsidRPr="00220F0D" w:rsidRDefault="008346CA" w:rsidP="008346CA">
      <w:pPr>
        <w:spacing w:line="276" w:lineRule="auto"/>
        <w:ind w:firstLine="708"/>
        <w:jc w:val="both"/>
        <w:rPr>
          <w:rFonts w:cstheme="minorHAnsi"/>
        </w:rPr>
      </w:pPr>
      <w:r w:rsidRPr="00220F0D">
        <w:rPr>
          <w:rFonts w:cstheme="minorHAnsi"/>
        </w:rPr>
        <w:t xml:space="preserve">Drugim głównym założeniem dotyczącym systemu monitoringu i ewaluacji wypracowanym w ramach działań partycypacyjnych jest uwzględnienie w zakresie prowadzonych analiz zagadnień przekrojowych. Są to zagadnienia, które w szczególny sposób przyczyniają się zarówno do rozwoju lokalnego, ale także budowania rezyliancji – zdolności do adaptacji społeczeństwa do dynamicznie zachodzących przemian. Są nimi: </w:t>
      </w:r>
      <w:r w:rsidR="00525B92" w:rsidRPr="00220F0D">
        <w:rPr>
          <w:rFonts w:cstheme="minorHAnsi"/>
        </w:rPr>
        <w:t>i</w:t>
      </w:r>
      <w:r w:rsidRPr="00220F0D">
        <w:rPr>
          <w:rFonts w:cstheme="minorHAnsi"/>
        </w:rPr>
        <w:t xml:space="preserve">nnowacyjność, </w:t>
      </w:r>
      <w:r w:rsidR="00525B92" w:rsidRPr="00220F0D">
        <w:rPr>
          <w:rFonts w:cstheme="minorHAnsi"/>
        </w:rPr>
        <w:t>c</w:t>
      </w:r>
      <w:r w:rsidRPr="00220F0D">
        <w:rPr>
          <w:rFonts w:cstheme="minorHAnsi"/>
        </w:rPr>
        <w:t>yfryzacja,</w:t>
      </w:r>
      <w:r w:rsidR="00525B92" w:rsidRPr="00220F0D">
        <w:rPr>
          <w:rFonts w:cstheme="minorHAnsi"/>
        </w:rPr>
        <w:t xml:space="preserve"> o</w:t>
      </w:r>
      <w:r w:rsidRPr="00220F0D">
        <w:rPr>
          <w:rFonts w:cstheme="minorHAnsi"/>
        </w:rPr>
        <w:t>chrona środowiska i przeciwdziałania zmianom klimatu,</w:t>
      </w:r>
      <w:r w:rsidR="00525B92" w:rsidRPr="00220F0D">
        <w:rPr>
          <w:rFonts w:cstheme="minorHAnsi"/>
        </w:rPr>
        <w:t xml:space="preserve"> z</w:t>
      </w:r>
      <w:r w:rsidRPr="00220F0D">
        <w:rPr>
          <w:rFonts w:cstheme="minorHAnsi"/>
        </w:rPr>
        <w:t>miany demograficzne ze szczególnym uwzględnieniem starzenia się społeczeństwa oraz wyludniania obszaru</w:t>
      </w:r>
      <w:r w:rsidR="00525B92" w:rsidRPr="00220F0D">
        <w:rPr>
          <w:rFonts w:cstheme="minorHAnsi"/>
        </w:rPr>
        <w:t xml:space="preserve"> oraz p</w:t>
      </w:r>
      <w:r w:rsidRPr="00220F0D">
        <w:rPr>
          <w:rFonts w:cstheme="minorHAnsi"/>
        </w:rPr>
        <w:t xml:space="preserve">artnerstwa w realizacji LSR, </w:t>
      </w:r>
      <w:r w:rsidR="00D758C6" w:rsidRPr="00220F0D">
        <w:rPr>
          <w:rFonts w:cstheme="minorHAnsi"/>
        </w:rPr>
        <w:br/>
      </w:r>
      <w:r w:rsidRPr="00220F0D">
        <w:rPr>
          <w:rFonts w:cstheme="minorHAnsi"/>
        </w:rPr>
        <w:t>w szczególności poprzez wspólną realizację przedsięwzięć i projektów.</w:t>
      </w:r>
    </w:p>
    <w:p w14:paraId="53D01D03" w14:textId="5F08D731" w:rsidR="008346CA" w:rsidRPr="00220F0D" w:rsidRDefault="008346CA" w:rsidP="00525B92">
      <w:pPr>
        <w:spacing w:line="276" w:lineRule="auto"/>
        <w:jc w:val="both"/>
        <w:rPr>
          <w:rFonts w:cstheme="minorHAnsi"/>
        </w:rPr>
      </w:pPr>
      <w:r w:rsidRPr="00220F0D">
        <w:rPr>
          <w:rFonts w:cstheme="minorHAnsi"/>
        </w:rPr>
        <w:tab/>
        <w:t>Realizacja monitoringu i ewaluacji będzie zgodna z obowiązującymi dokumentami urzędowymi. W ramach procesu monitoringu i ewaluacji zbierane będą dane dotyczące realizacji wszystkich programów z których LGD finansuje wdrażane operacje</w:t>
      </w:r>
      <w:r w:rsidR="00250AE2" w:rsidRPr="00220F0D">
        <w:rPr>
          <w:rFonts w:cstheme="minorHAnsi"/>
        </w:rPr>
        <w:t>,</w:t>
      </w:r>
      <w:r w:rsidRPr="00220F0D">
        <w:rPr>
          <w:rFonts w:cstheme="minorHAnsi"/>
        </w:rPr>
        <w:t xml:space="preserve"> wskazanych w rozdziale II.  Prowadzone monitoring i ewaluacja będą zgodne </w:t>
      </w:r>
      <w:r w:rsidR="00D758C6" w:rsidRPr="00220F0D">
        <w:rPr>
          <w:rFonts w:cstheme="minorHAnsi"/>
        </w:rPr>
        <w:br/>
      </w:r>
      <w:r w:rsidRPr="00220F0D">
        <w:rPr>
          <w:rFonts w:cstheme="minorHAnsi"/>
        </w:rPr>
        <w:t>z przyjętymi przez Polskie Towarzystwo Ewaluacyjne (PTE) dobrymi standardami i praktykami w zakresie stosowania monitoringu i ewaluacji.</w:t>
      </w:r>
    </w:p>
    <w:p w14:paraId="71F5DA1F" w14:textId="71346703" w:rsidR="008346CA" w:rsidRPr="00220F0D" w:rsidRDefault="008346CA" w:rsidP="00525B92">
      <w:pPr>
        <w:spacing w:line="276" w:lineRule="auto"/>
        <w:ind w:firstLine="708"/>
        <w:jc w:val="both"/>
        <w:rPr>
          <w:rFonts w:cstheme="minorHAnsi"/>
        </w:rPr>
      </w:pPr>
      <w:r w:rsidRPr="00220F0D">
        <w:rPr>
          <w:rFonts w:cstheme="minorHAnsi"/>
        </w:rPr>
        <w:t xml:space="preserve">Standardy ewaluacji zostały wypracowane w ramach projektu „Wspólnie tworzymy standardy ewaluacji </w:t>
      </w:r>
      <w:r w:rsidR="00D758C6" w:rsidRPr="00220F0D">
        <w:rPr>
          <w:rFonts w:cstheme="minorHAnsi"/>
        </w:rPr>
        <w:br/>
      </w:r>
      <w:r w:rsidRPr="00220F0D">
        <w:rPr>
          <w:rFonts w:cstheme="minorHAnsi"/>
        </w:rPr>
        <w:t>w Polsce” przez PTE i są efektem wspólnej pracy szerokich środowisk zajmujących się ewaluacją: przedstawicieli administracji publicznej i organizacji pozarządowych, pracowników firm realizujących badania ewaluacyjne, instytucji naukowych i niezależnych konsultantów. Standardy te powstały w wyniku doświadczeń zebranych przede wszystkim w procesie ewaluowania projektów finansowanych ze środków publicznych. Spośród 16 wymienionych zasad opisanych w standardach, szczególnie istotne w realizacji monitoringu i ewaluacji wdrażania LSR są:</w:t>
      </w:r>
    </w:p>
    <w:p w14:paraId="7FBDD5E3" w14:textId="77777777" w:rsidR="008346CA" w:rsidRPr="00220F0D" w:rsidRDefault="008346CA" w:rsidP="00525B92">
      <w:pPr>
        <w:pStyle w:val="Akapitzlist"/>
        <w:numPr>
          <w:ilvl w:val="0"/>
          <w:numId w:val="33"/>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Precyzyjne określenie celu, przedmiotu i zakresu badania</w:t>
      </w:r>
    </w:p>
    <w:p w14:paraId="30C364C5" w14:textId="77777777" w:rsidR="008346CA" w:rsidRPr="00220F0D" w:rsidRDefault="008346CA" w:rsidP="00525B92">
      <w:pPr>
        <w:pStyle w:val="Akapitzlist"/>
        <w:numPr>
          <w:ilvl w:val="0"/>
          <w:numId w:val="33"/>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Zapewnienie trafności i rzetelności badań ewaluacyjnych</w:t>
      </w:r>
    </w:p>
    <w:p w14:paraId="52FDA46B" w14:textId="77777777" w:rsidR="008346CA" w:rsidRPr="00220F0D" w:rsidRDefault="008346CA" w:rsidP="00525B92">
      <w:pPr>
        <w:pStyle w:val="Akapitzlist"/>
        <w:numPr>
          <w:ilvl w:val="0"/>
          <w:numId w:val="33"/>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Dbanie o partycypacyjność i jakość współpracy w procesie ewaluacji</w:t>
      </w:r>
    </w:p>
    <w:p w14:paraId="67998851" w14:textId="77777777" w:rsidR="008346CA" w:rsidRPr="00220F0D" w:rsidRDefault="008346CA" w:rsidP="00525B92">
      <w:pPr>
        <w:pStyle w:val="Akapitzlist"/>
        <w:numPr>
          <w:ilvl w:val="0"/>
          <w:numId w:val="33"/>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Konsultowanie wniosków i rekomendacji</w:t>
      </w:r>
    </w:p>
    <w:p w14:paraId="54645414" w14:textId="21F939DC" w:rsidR="008346CA" w:rsidRPr="00220F0D" w:rsidRDefault="008346CA" w:rsidP="00525B92">
      <w:pPr>
        <w:pStyle w:val="Akapitzlist"/>
        <w:numPr>
          <w:ilvl w:val="0"/>
          <w:numId w:val="33"/>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Wykorzystanie rekomendacji</w:t>
      </w:r>
    </w:p>
    <w:p w14:paraId="27FA5CCF" w14:textId="77777777" w:rsidR="008346CA" w:rsidRPr="00220F0D" w:rsidRDefault="008346CA" w:rsidP="00525B92">
      <w:pPr>
        <w:spacing w:line="276" w:lineRule="auto"/>
        <w:ind w:firstLine="708"/>
        <w:jc w:val="both"/>
        <w:rPr>
          <w:rFonts w:cstheme="minorHAnsi"/>
        </w:rPr>
      </w:pPr>
      <w:r w:rsidRPr="00220F0D">
        <w:rPr>
          <w:rFonts w:cstheme="minorHAnsi"/>
        </w:rPr>
        <w:lastRenderedPageBreak/>
        <w:t>Głównym zadaniem prowadzonego monitoringu i ewaluacji jest analiza następujących elementów:</w:t>
      </w:r>
    </w:p>
    <w:p w14:paraId="4AC726FF" w14:textId="4C32E1EC" w:rsidR="008346CA" w:rsidRPr="00220F0D" w:rsidRDefault="008346CA" w:rsidP="00525B92">
      <w:pPr>
        <w:pStyle w:val="Akapitzlist"/>
        <w:numPr>
          <w:ilvl w:val="0"/>
          <w:numId w:val="35"/>
        </w:numPr>
        <w:spacing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partycypacyjny</w:t>
      </w:r>
      <w:r w:rsidRPr="00220F0D">
        <w:rPr>
          <w:rFonts w:asciiTheme="minorHAnsi" w:hAnsiTheme="minorHAnsi" w:cstheme="minorHAnsi"/>
          <w:sz w:val="22"/>
          <w:szCs w:val="22"/>
        </w:rPr>
        <w:t xml:space="preserve"> </w:t>
      </w:r>
      <w:r w:rsidRPr="00220F0D">
        <w:rPr>
          <w:rFonts w:asciiTheme="minorHAnsi" w:hAnsiTheme="minorHAnsi" w:cstheme="minorHAnsi"/>
          <w:color w:val="000000" w:themeColor="text1"/>
          <w:sz w:val="22"/>
          <w:szCs w:val="22"/>
        </w:rPr>
        <w:t xml:space="preserve">– dotyczy głównie zagadnienia inkluzywności i włączenia społecznego we wdrażanie LSR i funkcjonowanie LGD , ze szczególnym uwzględnieniem osób w niekorzystnej sytuacji, osób młodych </w:t>
      </w:r>
      <w:r w:rsidR="00D758C6" w:rsidRPr="00220F0D">
        <w:rPr>
          <w:rFonts w:asciiTheme="minorHAnsi" w:hAnsiTheme="minorHAnsi" w:cstheme="minorHAnsi"/>
          <w:color w:val="000000" w:themeColor="text1"/>
          <w:sz w:val="22"/>
          <w:szCs w:val="22"/>
        </w:rPr>
        <w:br/>
      </w:r>
      <w:r w:rsidRPr="00220F0D">
        <w:rPr>
          <w:rFonts w:asciiTheme="minorHAnsi" w:hAnsiTheme="minorHAnsi" w:cstheme="minorHAnsi"/>
          <w:color w:val="000000" w:themeColor="text1"/>
          <w:sz w:val="22"/>
          <w:szCs w:val="22"/>
        </w:rPr>
        <w:t>i w wieku senioralnym;</w:t>
      </w:r>
    </w:p>
    <w:p w14:paraId="552FEE82" w14:textId="5711E942" w:rsidR="008346CA" w:rsidRPr="00220F0D" w:rsidRDefault="008346CA" w:rsidP="00525B92">
      <w:pPr>
        <w:pStyle w:val="Akapitzlist"/>
        <w:numPr>
          <w:ilvl w:val="0"/>
          <w:numId w:val="35"/>
        </w:numPr>
        <w:spacing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komunikacyjny</w:t>
      </w:r>
      <w:r w:rsidRPr="00220F0D">
        <w:rPr>
          <w:rFonts w:asciiTheme="minorHAnsi" w:hAnsiTheme="minorHAnsi" w:cstheme="minorHAnsi"/>
          <w:sz w:val="22"/>
          <w:szCs w:val="22"/>
        </w:rPr>
        <w:t xml:space="preserve"> – dotyczy głównie realizacji planu komunikacyjnego oraz świadczonego doradztwa </w:t>
      </w:r>
      <w:r w:rsidR="00D758C6" w:rsidRPr="00220F0D">
        <w:rPr>
          <w:rFonts w:asciiTheme="minorHAnsi" w:hAnsiTheme="minorHAnsi" w:cstheme="minorHAnsi"/>
          <w:sz w:val="22"/>
          <w:szCs w:val="22"/>
        </w:rPr>
        <w:br/>
      </w:r>
      <w:r w:rsidRPr="00220F0D">
        <w:rPr>
          <w:rFonts w:asciiTheme="minorHAnsi" w:hAnsiTheme="minorHAnsi" w:cstheme="minorHAnsi"/>
          <w:sz w:val="22"/>
          <w:szCs w:val="22"/>
        </w:rPr>
        <w:t xml:space="preserve">i innych działań LGD mających na celu rozpowszechnianie/udzielanie informacji ze szczególnym uwzględnieniem adekwatności i efektywności działań komunikacyjnych skierowanych do grup </w:t>
      </w:r>
      <w:r w:rsidR="00D758C6" w:rsidRPr="00220F0D">
        <w:rPr>
          <w:rFonts w:asciiTheme="minorHAnsi" w:hAnsiTheme="minorHAnsi" w:cstheme="minorHAnsi"/>
          <w:sz w:val="22"/>
          <w:szCs w:val="22"/>
        </w:rPr>
        <w:br/>
      </w:r>
      <w:r w:rsidRPr="00220F0D">
        <w:rPr>
          <w:rFonts w:asciiTheme="minorHAnsi" w:hAnsiTheme="minorHAnsi" w:cstheme="minorHAnsi"/>
          <w:sz w:val="22"/>
          <w:szCs w:val="22"/>
        </w:rPr>
        <w:t>w niekorzystnej sytuacji, osób młodych oraz w wieku senioralnym;</w:t>
      </w:r>
    </w:p>
    <w:p w14:paraId="2ADDE451" w14:textId="57A7674D" w:rsidR="008346CA" w:rsidRPr="00220F0D" w:rsidRDefault="008346CA" w:rsidP="00525B92">
      <w:pPr>
        <w:pStyle w:val="Akapitzlist"/>
        <w:numPr>
          <w:ilvl w:val="0"/>
          <w:numId w:val="35"/>
        </w:numPr>
        <w:spacing w:before="240"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 xml:space="preserve">przedmiotowy </w:t>
      </w:r>
      <w:r w:rsidRPr="00220F0D">
        <w:rPr>
          <w:rFonts w:asciiTheme="minorHAnsi" w:hAnsiTheme="minorHAnsi" w:cstheme="minorHAnsi"/>
          <w:sz w:val="22"/>
          <w:szCs w:val="22"/>
        </w:rPr>
        <w:t xml:space="preserve">– dotyczy realizacji celów i przedsięwzięć odpowiadających na zdiagnozowane potrzeby </w:t>
      </w:r>
      <w:r w:rsidR="00D758C6" w:rsidRPr="00220F0D">
        <w:rPr>
          <w:rFonts w:asciiTheme="minorHAnsi" w:hAnsiTheme="minorHAnsi" w:cstheme="minorHAnsi"/>
          <w:sz w:val="22"/>
          <w:szCs w:val="22"/>
        </w:rPr>
        <w:br/>
      </w:r>
      <w:r w:rsidRPr="00220F0D">
        <w:rPr>
          <w:rFonts w:asciiTheme="minorHAnsi" w:hAnsiTheme="minorHAnsi" w:cstheme="minorHAnsi"/>
          <w:sz w:val="22"/>
          <w:szCs w:val="22"/>
        </w:rPr>
        <w:t>i wyzwania, a także wskaźników realizacji LSR;</w:t>
      </w:r>
    </w:p>
    <w:p w14:paraId="1D8CD144" w14:textId="77777777" w:rsidR="008346CA" w:rsidRPr="00220F0D" w:rsidRDefault="008346CA" w:rsidP="00525B92">
      <w:pPr>
        <w:pStyle w:val="Akapitzlist"/>
        <w:numPr>
          <w:ilvl w:val="0"/>
          <w:numId w:val="35"/>
        </w:numPr>
        <w:spacing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finansowy</w:t>
      </w:r>
      <w:r w:rsidRPr="00220F0D">
        <w:rPr>
          <w:rFonts w:asciiTheme="minorHAnsi" w:hAnsiTheme="minorHAnsi" w:cstheme="minorHAnsi"/>
          <w:sz w:val="22"/>
          <w:szCs w:val="22"/>
        </w:rPr>
        <w:t xml:space="preserve"> – dotyczy realizacji planu finansowego LGD oraz wskaźników finansowych realizacji LSR (np. kamieni milowych);</w:t>
      </w:r>
    </w:p>
    <w:p w14:paraId="3E44EF60" w14:textId="77777777" w:rsidR="008346CA" w:rsidRPr="00220F0D" w:rsidRDefault="008346CA" w:rsidP="00525B92">
      <w:pPr>
        <w:pStyle w:val="Akapitzlist"/>
        <w:numPr>
          <w:ilvl w:val="0"/>
          <w:numId w:val="35"/>
        </w:numPr>
        <w:spacing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organizacyjny</w:t>
      </w:r>
      <w:r w:rsidRPr="00220F0D">
        <w:rPr>
          <w:rFonts w:asciiTheme="minorHAnsi" w:hAnsiTheme="minorHAnsi" w:cstheme="minorHAnsi"/>
          <w:sz w:val="22"/>
          <w:szCs w:val="22"/>
        </w:rPr>
        <w:t xml:space="preserve"> – dotyczy m.in. realizacji zapisów regulaminów, statutu, procedur, kryteriów, organizacji naborów, dokonywanych zmian w LSR, pracy członków, biura i organów LGD;</w:t>
      </w:r>
    </w:p>
    <w:p w14:paraId="75A00F43" w14:textId="77777777" w:rsidR="008346CA" w:rsidRPr="00220F0D" w:rsidRDefault="008346CA" w:rsidP="00525B92">
      <w:pPr>
        <w:pStyle w:val="Akapitzlist"/>
        <w:numPr>
          <w:ilvl w:val="0"/>
          <w:numId w:val="35"/>
        </w:numPr>
        <w:spacing w:line="276" w:lineRule="auto"/>
        <w:jc w:val="both"/>
        <w:rPr>
          <w:rFonts w:asciiTheme="minorHAnsi" w:hAnsiTheme="minorHAnsi" w:cstheme="minorHAnsi"/>
          <w:sz w:val="22"/>
          <w:szCs w:val="22"/>
        </w:rPr>
      </w:pPr>
      <w:r w:rsidRPr="00220F0D">
        <w:rPr>
          <w:rFonts w:asciiTheme="minorHAnsi" w:hAnsiTheme="minorHAnsi" w:cstheme="minorHAnsi"/>
          <w:b/>
          <w:bCs/>
          <w:sz w:val="22"/>
          <w:szCs w:val="22"/>
        </w:rPr>
        <w:t>przekrojowy</w:t>
      </w:r>
      <w:r w:rsidRPr="00220F0D">
        <w:rPr>
          <w:rFonts w:asciiTheme="minorHAnsi" w:hAnsiTheme="minorHAnsi" w:cstheme="minorHAnsi"/>
          <w:sz w:val="22"/>
          <w:szCs w:val="22"/>
        </w:rPr>
        <w:t xml:space="preserve"> – dotyczy zagadnień przekrojowych programu LEADER (innowacyjność, cyfryzacja, ochrona środowiska i przeciwdziałania zmianom klimatu, zmiany demograficzne ze szczególnym uwzględnieniem starzenia się społeczeństwa oraz wyludniania obszaru, partnerstwa w realizacji LSR, w szczególności poprzez wspólną realizację przedsięwzięć i projektów) oraz wartości dodanej prowadzonych działań.</w:t>
      </w:r>
    </w:p>
    <w:p w14:paraId="3A533707" w14:textId="77777777" w:rsidR="00220F0D" w:rsidRDefault="00220F0D" w:rsidP="008346CA">
      <w:pPr>
        <w:jc w:val="both"/>
        <w:rPr>
          <w:rFonts w:cstheme="minorHAnsi"/>
          <w:b/>
          <w:bCs/>
        </w:rPr>
      </w:pPr>
    </w:p>
    <w:p w14:paraId="229FA0F6" w14:textId="7F8C0971" w:rsidR="008346CA" w:rsidRPr="00220F0D" w:rsidRDefault="008346CA" w:rsidP="008346CA">
      <w:pPr>
        <w:jc w:val="both"/>
        <w:rPr>
          <w:rFonts w:cstheme="minorHAnsi"/>
          <w:b/>
          <w:bCs/>
        </w:rPr>
      </w:pPr>
      <w:r w:rsidRPr="00220F0D">
        <w:rPr>
          <w:rFonts w:cstheme="minorHAnsi"/>
          <w:b/>
          <w:bCs/>
        </w:rPr>
        <w:t>Podmiot odpowiedzialny za przeprowadzenie monitoringu i ewaluacji</w:t>
      </w:r>
    </w:p>
    <w:p w14:paraId="411153FC" w14:textId="652E709A" w:rsidR="008346CA" w:rsidRPr="00220F0D" w:rsidRDefault="008346CA" w:rsidP="008346CA">
      <w:pPr>
        <w:ind w:firstLine="708"/>
        <w:jc w:val="both"/>
        <w:rPr>
          <w:rFonts w:cstheme="minorHAnsi"/>
        </w:rPr>
      </w:pPr>
      <w:r w:rsidRPr="00220F0D">
        <w:rPr>
          <w:rFonts w:cstheme="minorHAnsi"/>
        </w:rPr>
        <w:t xml:space="preserve">Zarząd podejmie decyzję o wyznaczeniu pracownika odpowiedzialnego za prowadzenie monitoringu </w:t>
      </w:r>
      <w:r w:rsidR="00D758C6" w:rsidRPr="00220F0D">
        <w:rPr>
          <w:rFonts w:cstheme="minorHAnsi"/>
        </w:rPr>
        <w:br/>
      </w:r>
      <w:r w:rsidRPr="00220F0D">
        <w:rPr>
          <w:rFonts w:cstheme="minorHAnsi"/>
        </w:rPr>
        <w:t>i ewaluacji i/lub o powołaniu zespołu ds. monitoringu i ewaluacji oraz nawiązania współpracy z ekspertami zewnętrznymi w celu wsparcia procesu monitoringu i ewaluacji (np. w zakresie przygotowania narzędzi gromadzenia danych na etapie monitoringu, czy przeprowadzenia badania ewaluacyjnego, moderowania warsztatów, przygotowywania czytelnych zestawień gromadzonych danych, etc.). Należy jednak zauważyć, że o ile podmiotem odpowiedzialnym za koordynację działań, gromadzenie danych, ich agregację i przygotowywanie zestawień rocznych będzie wyznaczony przez Zarząd podmiot i/lub osoba, to w całym procesie udział będą brali również inni interesariusze, w tym: przedstawiciele organów LGD, pozostali pracownicy biura LGD, członkowie LGD, a także beneficjenci i mieszkańcy obszaru LGD reprezentujący różne grupy interesu oraz osoby w niekorzystnej sytuacji wraz z przedstawicielami ludzi młodych i seniorów. Udział będzie zapewniony dzięki zróżnicowanym metodom zbierania danych w procesie monitoringu i ewaluacji.</w:t>
      </w:r>
    </w:p>
    <w:p w14:paraId="50CFC030" w14:textId="2D00FA74" w:rsidR="008346CA" w:rsidRPr="00220F0D" w:rsidRDefault="008346CA" w:rsidP="008346CA">
      <w:pPr>
        <w:pStyle w:val="Legenda"/>
        <w:keepNext/>
        <w:rPr>
          <w:rFonts w:asciiTheme="minorHAnsi" w:hAnsiTheme="minorHAnsi" w:cstheme="minorHAnsi"/>
        </w:rPr>
      </w:pPr>
      <w:r w:rsidRPr="00220F0D">
        <w:rPr>
          <w:rFonts w:asciiTheme="minorHAnsi" w:hAnsiTheme="minorHAnsi" w:cstheme="minorHAnsi"/>
        </w:rPr>
        <w:t xml:space="preserve">Tabela </w:t>
      </w:r>
      <w:r w:rsidR="00CE4A82">
        <w:rPr>
          <w:rFonts w:asciiTheme="minorHAnsi" w:hAnsiTheme="minorHAnsi" w:cstheme="minorHAnsi"/>
        </w:rPr>
        <w:t>2</w:t>
      </w:r>
      <w:r w:rsidR="00220F0D">
        <w:rPr>
          <w:rFonts w:asciiTheme="minorHAnsi" w:hAnsiTheme="minorHAnsi" w:cstheme="minorHAnsi"/>
        </w:rPr>
        <w:t>8</w:t>
      </w:r>
      <w:r w:rsidR="00CE4A82" w:rsidRPr="00220F0D">
        <w:rPr>
          <w:rFonts w:asciiTheme="minorHAnsi" w:hAnsiTheme="minorHAnsi" w:cstheme="minorHAnsi"/>
          <w:noProof/>
        </w:rPr>
        <w:t xml:space="preserve"> </w:t>
      </w:r>
      <w:r w:rsidRPr="00220F0D">
        <w:rPr>
          <w:rFonts w:asciiTheme="minorHAnsi" w:hAnsiTheme="minorHAnsi" w:cstheme="minorHAnsi"/>
        </w:rPr>
        <w:t>Wykonawcy poszczególnych zadań monitoringu i ewaluacji</w:t>
      </w:r>
    </w:p>
    <w:tbl>
      <w:tblPr>
        <w:tblStyle w:val="Tabela-Siatka"/>
        <w:tblW w:w="5000" w:type="pct"/>
        <w:tblLook w:val="04A0" w:firstRow="1" w:lastRow="0" w:firstColumn="1" w:lastColumn="0" w:noHBand="0" w:noVBand="1"/>
      </w:tblPr>
      <w:tblGrid>
        <w:gridCol w:w="2705"/>
        <w:gridCol w:w="7489"/>
      </w:tblGrid>
      <w:tr w:rsidR="008346CA" w:rsidRPr="00530904" w14:paraId="0490DE2F" w14:textId="77777777" w:rsidTr="00525B92">
        <w:tc>
          <w:tcPr>
            <w:tcW w:w="1327" w:type="pct"/>
            <w:shd w:val="clear" w:color="auto" w:fill="FFC000" w:themeFill="accent4"/>
          </w:tcPr>
          <w:p w14:paraId="4D0CE2E1" w14:textId="77777777" w:rsidR="008346CA" w:rsidRPr="00220F0D" w:rsidRDefault="008346CA" w:rsidP="00E6118A">
            <w:pPr>
              <w:jc w:val="both"/>
              <w:rPr>
                <w:rFonts w:cstheme="minorHAnsi"/>
              </w:rPr>
            </w:pPr>
            <w:r w:rsidRPr="00220F0D">
              <w:rPr>
                <w:rFonts w:cstheme="minorHAnsi"/>
              </w:rPr>
              <w:t>Zadanie</w:t>
            </w:r>
          </w:p>
        </w:tc>
        <w:tc>
          <w:tcPr>
            <w:tcW w:w="3673" w:type="pct"/>
            <w:shd w:val="clear" w:color="auto" w:fill="FFC000" w:themeFill="accent4"/>
          </w:tcPr>
          <w:p w14:paraId="0268ABBB" w14:textId="77777777" w:rsidR="008346CA" w:rsidRPr="00220F0D" w:rsidRDefault="008346CA" w:rsidP="00E6118A">
            <w:pPr>
              <w:jc w:val="both"/>
              <w:rPr>
                <w:rFonts w:cstheme="minorHAnsi"/>
              </w:rPr>
            </w:pPr>
            <w:r w:rsidRPr="00220F0D">
              <w:rPr>
                <w:rFonts w:cstheme="minorHAnsi"/>
              </w:rPr>
              <w:t>Wykonawca</w:t>
            </w:r>
          </w:p>
        </w:tc>
      </w:tr>
      <w:tr w:rsidR="008346CA" w:rsidRPr="00530904" w14:paraId="6204B98C" w14:textId="77777777" w:rsidTr="00525B92">
        <w:tc>
          <w:tcPr>
            <w:tcW w:w="1327" w:type="pct"/>
          </w:tcPr>
          <w:p w14:paraId="44A85BDC" w14:textId="77777777" w:rsidR="008346CA" w:rsidRPr="00220F0D" w:rsidRDefault="008346CA" w:rsidP="00E6118A">
            <w:pPr>
              <w:jc w:val="both"/>
              <w:rPr>
                <w:rFonts w:cstheme="minorHAnsi"/>
              </w:rPr>
            </w:pPr>
            <w:r w:rsidRPr="00220F0D">
              <w:rPr>
                <w:rFonts w:cstheme="minorHAnsi"/>
              </w:rPr>
              <w:t>Monitoring</w:t>
            </w:r>
          </w:p>
        </w:tc>
        <w:tc>
          <w:tcPr>
            <w:tcW w:w="3673" w:type="pct"/>
            <w:vMerge w:val="restart"/>
          </w:tcPr>
          <w:p w14:paraId="09D8ECE5" w14:textId="77777777" w:rsidR="008346CA" w:rsidRPr="00220F0D" w:rsidRDefault="008346CA" w:rsidP="00D758C6">
            <w:pPr>
              <w:rPr>
                <w:rFonts w:cstheme="minorHAnsi"/>
                <w:i/>
                <w:iCs/>
              </w:rPr>
            </w:pPr>
            <w:r w:rsidRPr="00220F0D">
              <w:rPr>
                <w:rFonts w:cstheme="minorHAnsi"/>
              </w:rPr>
              <w:t xml:space="preserve">Zarząd/ osoba wyznaczona przez Zarząd/ zespół ds. monitoringu i ewaluacji / możliwa współpraca z podmiotami zewnętrznymi; przy ścisłej współpracy ze społecznością lokalną </w:t>
            </w:r>
          </w:p>
        </w:tc>
      </w:tr>
      <w:tr w:rsidR="008346CA" w:rsidRPr="00530904" w14:paraId="0E69D3AE" w14:textId="77777777" w:rsidTr="00525B92">
        <w:tc>
          <w:tcPr>
            <w:tcW w:w="1327" w:type="pct"/>
          </w:tcPr>
          <w:p w14:paraId="6A4F1E14" w14:textId="77777777" w:rsidR="008346CA" w:rsidRPr="00220F0D" w:rsidRDefault="008346CA" w:rsidP="00E6118A">
            <w:pPr>
              <w:jc w:val="both"/>
              <w:rPr>
                <w:rFonts w:cstheme="minorHAnsi"/>
              </w:rPr>
            </w:pPr>
            <w:r w:rsidRPr="00220F0D">
              <w:rPr>
                <w:rFonts w:cstheme="minorHAnsi"/>
              </w:rPr>
              <w:t>Ewaluacja ex-ante</w:t>
            </w:r>
          </w:p>
        </w:tc>
        <w:tc>
          <w:tcPr>
            <w:tcW w:w="3673" w:type="pct"/>
            <w:vMerge/>
          </w:tcPr>
          <w:p w14:paraId="7841C685" w14:textId="77777777" w:rsidR="008346CA" w:rsidRPr="00220F0D" w:rsidRDefault="008346CA" w:rsidP="00D758C6">
            <w:pPr>
              <w:rPr>
                <w:rFonts w:cstheme="minorHAnsi"/>
                <w:i/>
                <w:iCs/>
              </w:rPr>
            </w:pPr>
          </w:p>
        </w:tc>
      </w:tr>
      <w:tr w:rsidR="008346CA" w:rsidRPr="00530904" w14:paraId="393EE42A" w14:textId="77777777" w:rsidTr="00525B92">
        <w:tc>
          <w:tcPr>
            <w:tcW w:w="1327" w:type="pct"/>
          </w:tcPr>
          <w:p w14:paraId="0CEA7B54" w14:textId="77777777" w:rsidR="008346CA" w:rsidRPr="00220F0D" w:rsidRDefault="008346CA" w:rsidP="00E6118A">
            <w:pPr>
              <w:jc w:val="both"/>
              <w:rPr>
                <w:rFonts w:cstheme="minorHAnsi"/>
              </w:rPr>
            </w:pPr>
            <w:r w:rsidRPr="00220F0D">
              <w:rPr>
                <w:rFonts w:cstheme="minorHAnsi"/>
              </w:rPr>
              <w:t>Ewaluacja mid-term</w:t>
            </w:r>
          </w:p>
        </w:tc>
        <w:tc>
          <w:tcPr>
            <w:tcW w:w="3673" w:type="pct"/>
            <w:vMerge w:val="restart"/>
          </w:tcPr>
          <w:p w14:paraId="1A89F313" w14:textId="77777777" w:rsidR="008346CA" w:rsidRPr="00220F0D" w:rsidRDefault="008346CA" w:rsidP="00D758C6">
            <w:pPr>
              <w:rPr>
                <w:rFonts w:cstheme="minorHAnsi"/>
              </w:rPr>
            </w:pPr>
            <w:r w:rsidRPr="00220F0D">
              <w:rPr>
                <w:rFonts w:cstheme="minorHAnsi"/>
              </w:rPr>
              <w:t>Podmiot zewnętrzny przy ścisłej współpracy z Zarządem/ osobą wyznaczoną przez Zarząd/ zespołem ds. monitoringu i ewaluacji i społecznością lokalną</w:t>
            </w:r>
          </w:p>
        </w:tc>
      </w:tr>
      <w:tr w:rsidR="008346CA" w:rsidRPr="00530904" w14:paraId="314451EA" w14:textId="77777777" w:rsidTr="00525B92">
        <w:tc>
          <w:tcPr>
            <w:tcW w:w="1327" w:type="pct"/>
          </w:tcPr>
          <w:p w14:paraId="3CC3E4F1" w14:textId="77777777" w:rsidR="008346CA" w:rsidRPr="00220F0D" w:rsidRDefault="008346CA" w:rsidP="00E6118A">
            <w:pPr>
              <w:jc w:val="both"/>
              <w:rPr>
                <w:rFonts w:cstheme="minorHAnsi"/>
              </w:rPr>
            </w:pPr>
            <w:r w:rsidRPr="00220F0D">
              <w:rPr>
                <w:rFonts w:cstheme="minorHAnsi"/>
              </w:rPr>
              <w:t>Ewaluacja ex-post</w:t>
            </w:r>
          </w:p>
        </w:tc>
        <w:tc>
          <w:tcPr>
            <w:tcW w:w="3673" w:type="pct"/>
            <w:vMerge/>
          </w:tcPr>
          <w:p w14:paraId="4232C88B" w14:textId="77777777" w:rsidR="008346CA" w:rsidRPr="00220F0D" w:rsidRDefault="008346CA" w:rsidP="00D758C6">
            <w:pPr>
              <w:rPr>
                <w:rFonts w:cstheme="minorHAnsi"/>
              </w:rPr>
            </w:pPr>
          </w:p>
        </w:tc>
      </w:tr>
      <w:tr w:rsidR="008346CA" w:rsidRPr="00530904" w14:paraId="1E419F52" w14:textId="77777777" w:rsidTr="00525B92">
        <w:tc>
          <w:tcPr>
            <w:tcW w:w="1327" w:type="pct"/>
          </w:tcPr>
          <w:p w14:paraId="25075A8C" w14:textId="77777777" w:rsidR="008346CA" w:rsidRPr="00220F0D" w:rsidRDefault="008346CA" w:rsidP="00E6118A">
            <w:pPr>
              <w:jc w:val="both"/>
              <w:rPr>
                <w:rFonts w:cstheme="minorHAnsi"/>
              </w:rPr>
            </w:pPr>
            <w:r w:rsidRPr="00220F0D">
              <w:rPr>
                <w:rFonts w:cstheme="minorHAnsi"/>
              </w:rPr>
              <w:t>Ewaluacja wewnętrzna</w:t>
            </w:r>
          </w:p>
        </w:tc>
        <w:tc>
          <w:tcPr>
            <w:tcW w:w="3673" w:type="pct"/>
          </w:tcPr>
          <w:p w14:paraId="26296CDA" w14:textId="77777777" w:rsidR="008346CA" w:rsidRPr="00220F0D" w:rsidRDefault="008346CA" w:rsidP="00D758C6">
            <w:pPr>
              <w:rPr>
                <w:rFonts w:cstheme="minorHAnsi"/>
              </w:rPr>
            </w:pPr>
            <w:r w:rsidRPr="00220F0D">
              <w:rPr>
                <w:rFonts w:cstheme="minorHAnsi"/>
              </w:rPr>
              <w:t>Zarząd/ osoba wyznaczona przez Zarząd/ zespół ds. monitoringu i ewaluacji / możliwa współpraca z podmiotami zewnętrznymi; przy ścisłej współpracy ze społecznością lokalną</w:t>
            </w:r>
          </w:p>
        </w:tc>
      </w:tr>
    </w:tbl>
    <w:p w14:paraId="5689C223" w14:textId="77777777" w:rsidR="008346CA" w:rsidRPr="00220F0D" w:rsidRDefault="008346CA" w:rsidP="008346CA">
      <w:pPr>
        <w:jc w:val="both"/>
        <w:rPr>
          <w:rFonts w:cstheme="minorHAnsi"/>
        </w:rPr>
      </w:pPr>
      <w:r w:rsidRPr="00220F0D">
        <w:rPr>
          <w:rFonts w:cstheme="minorHAnsi"/>
          <w:i/>
          <w:iCs/>
        </w:rPr>
        <w:tab/>
      </w:r>
      <w:r w:rsidRPr="00220F0D">
        <w:rPr>
          <w:rFonts w:cstheme="minorHAnsi"/>
        </w:rPr>
        <w:t>Źródło: opracowanie własne</w:t>
      </w:r>
    </w:p>
    <w:p w14:paraId="068B0D89" w14:textId="2D98A5A0" w:rsidR="008346CA" w:rsidRPr="00220F0D" w:rsidRDefault="008346CA" w:rsidP="008346CA">
      <w:pPr>
        <w:jc w:val="both"/>
        <w:rPr>
          <w:rFonts w:cstheme="minorHAnsi"/>
          <w:b/>
          <w:bCs/>
        </w:rPr>
      </w:pPr>
      <w:r w:rsidRPr="00220F0D">
        <w:rPr>
          <w:rFonts w:cstheme="minorHAnsi"/>
          <w:b/>
          <w:bCs/>
        </w:rPr>
        <w:t>Czas realizacji monitoringu i ewaluacji oraz okres pomiaru</w:t>
      </w:r>
    </w:p>
    <w:p w14:paraId="1F92F226" w14:textId="77777777" w:rsidR="008346CA" w:rsidRPr="00220F0D" w:rsidRDefault="008346CA" w:rsidP="008346CA">
      <w:pPr>
        <w:jc w:val="both"/>
        <w:rPr>
          <w:rFonts w:cstheme="minorHAnsi"/>
        </w:rPr>
      </w:pPr>
      <w:r w:rsidRPr="00220F0D">
        <w:rPr>
          <w:rFonts w:cstheme="minorHAnsi"/>
        </w:rPr>
        <w:tab/>
        <w:t xml:space="preserve">Monitoring realizowany poprzez opisane poniżej metody to działanie bieżące, wynikające z obowiązków gromadzenia danych. W jego ramach dane zbierane będą w sposób ciągły przez cały okres wdrażania LSR. Dodatkowo, w ramach udostępnienia możliwości włączenia się w monitoring przez społeczność lokalną, dane będą </w:t>
      </w:r>
      <w:r w:rsidRPr="00220F0D">
        <w:rPr>
          <w:rFonts w:cstheme="minorHAnsi"/>
        </w:rPr>
        <w:lastRenderedPageBreak/>
        <w:t>docierały do biura poprzez wypełniane fiszki, formularze i ankiety znajdujące się na stronie Internetowej LGD oraz w biurze. Ich analiza będzie znajdowała odzwierciedlenie w bieżących decyzjach Zarządu. Warto wskazać, że zgodnie z ogólnymi zasadami dotyczącymi metodologii obliczania wartości wskaźników opisanymi w załączniku nr 3 do Regulaminu konkursu na wybór LSR, zaplanowano wartości docelowe wskaźników docelowych dla każdego roku wdrażania LSR. Ich obliczanie i gromadzenie będzie przedmiotem również bieżącej pracy w zakresie monitoringu.</w:t>
      </w:r>
    </w:p>
    <w:p w14:paraId="63606A2E" w14:textId="77777777" w:rsidR="008346CA" w:rsidRPr="00220F0D" w:rsidRDefault="008346CA" w:rsidP="008346CA">
      <w:pPr>
        <w:jc w:val="both"/>
        <w:rPr>
          <w:rFonts w:cstheme="minorHAnsi"/>
        </w:rPr>
      </w:pPr>
      <w:r w:rsidRPr="00220F0D">
        <w:rPr>
          <w:rFonts w:cstheme="minorHAnsi"/>
        </w:rPr>
        <w:tab/>
        <w:t>Proces ewaluacji należy podzielić na trzy etapy. Wyróżnia się w tym zakresie ewaluację ex-ante, mid-term oraz ex-post. Przyjęta procedura zakłada realizację ewaluacji zgodnie z założeniami rekomendowanymi przez Polskie Towarzystwo Ewaluacyjne we wszystkich trzech etapach. Ewaluacja ex-ante została przeprowadzona w roku opracowania lokalnej strategii rozwoju (2023 r.) i dotyczyła okresu przygotowywania dokumentu strategicznego wraz z odniesieniem do wdrażania LSR w perspektywie UE 2014-2020, natomiast ewaluacja mid-term została zaplanowana na lata 2025/2026 i będzie dotyczyła okresu od momentu podpisania umowy ramowej przez LGD na wdrażanie LSR 2023-2027 do daty rozpoczęcia prowadzenia badań. Dokładny rok realizacji badania będzie uzależniony od daty zawarcia umowy ramowej z LGD  na wdrażanie LSR na lata 2023-2027. Ewaluacja mid-term powinna zostać przeprowadzona w połowie okresu wdrażania interwencji. Ewaluacja ex-post będzie realizowana w latach 2028/2029 i będzie dotyczyła całego okresu wdrażania od momentu podpisania umowy ramowej na realizację LSR 2023-2027 do momentu rozpoczęcia realizacji badań. Decyzja o dokładnym roku realizacji ewaluacji zostanie podjęta analogicznie do terminu realizacji ewaluacji mid-term oraz z uwzględnieniem odpowiednich wytycznych ministerialnych w tej kwestii.</w:t>
      </w:r>
    </w:p>
    <w:p w14:paraId="2A717328" w14:textId="5C04575E" w:rsidR="008346CA" w:rsidRPr="00220F0D" w:rsidRDefault="008346CA" w:rsidP="008346CA">
      <w:pPr>
        <w:ind w:firstLine="708"/>
        <w:jc w:val="both"/>
        <w:rPr>
          <w:rFonts w:cstheme="minorHAnsi"/>
        </w:rPr>
      </w:pPr>
      <w:r w:rsidRPr="00220F0D">
        <w:rPr>
          <w:rFonts w:cstheme="minorHAnsi"/>
        </w:rPr>
        <w:t>Dodatkowo w ramach ewaluacji cyklicznie odbywać się będą warsztaty refleksyjne na początku każdego roku wdrażania LSR i będą stanowiły podsumowanie działań roku poprzedniego.</w:t>
      </w:r>
    </w:p>
    <w:p w14:paraId="5D5B80CC" w14:textId="75D4FF95" w:rsidR="008346CA" w:rsidRPr="00220F0D" w:rsidRDefault="008346CA" w:rsidP="008346CA">
      <w:pPr>
        <w:pStyle w:val="Legenda"/>
        <w:keepNext/>
        <w:rPr>
          <w:rFonts w:asciiTheme="minorHAnsi" w:hAnsiTheme="minorHAnsi" w:cstheme="minorHAnsi"/>
        </w:rPr>
      </w:pPr>
      <w:r w:rsidRPr="00220F0D">
        <w:rPr>
          <w:rFonts w:asciiTheme="minorHAnsi" w:hAnsiTheme="minorHAnsi" w:cstheme="minorHAnsi"/>
        </w:rPr>
        <w:t xml:space="preserve">Tabela </w:t>
      </w:r>
      <w:r w:rsidR="00220F0D">
        <w:rPr>
          <w:rFonts w:asciiTheme="minorHAnsi" w:hAnsiTheme="minorHAnsi" w:cstheme="minorHAnsi"/>
        </w:rPr>
        <w:t>29</w:t>
      </w:r>
      <w:r w:rsidR="00CE4A82" w:rsidRPr="00220F0D">
        <w:rPr>
          <w:rFonts w:asciiTheme="minorHAnsi" w:hAnsiTheme="minorHAnsi" w:cstheme="minorHAnsi"/>
        </w:rPr>
        <w:t xml:space="preserve"> </w:t>
      </w:r>
      <w:r w:rsidRPr="00220F0D">
        <w:rPr>
          <w:rFonts w:asciiTheme="minorHAnsi" w:hAnsiTheme="minorHAnsi" w:cstheme="minorHAnsi"/>
        </w:rPr>
        <w:t>Czas i okres pomiaru monitoringu i ewaluacji</w:t>
      </w:r>
    </w:p>
    <w:tbl>
      <w:tblPr>
        <w:tblStyle w:val="Tabela-Siatka"/>
        <w:tblW w:w="5000" w:type="pct"/>
        <w:tblLook w:val="04A0" w:firstRow="1" w:lastRow="0" w:firstColumn="1" w:lastColumn="0" w:noHBand="0" w:noVBand="1"/>
      </w:tblPr>
      <w:tblGrid>
        <w:gridCol w:w="2705"/>
        <w:gridCol w:w="7489"/>
      </w:tblGrid>
      <w:tr w:rsidR="008346CA" w:rsidRPr="00530904" w14:paraId="4B26BDBA" w14:textId="77777777" w:rsidTr="00525B92">
        <w:tc>
          <w:tcPr>
            <w:tcW w:w="1327" w:type="pct"/>
            <w:shd w:val="clear" w:color="auto" w:fill="FFC000" w:themeFill="accent4"/>
          </w:tcPr>
          <w:p w14:paraId="1A6905F3" w14:textId="77777777" w:rsidR="008346CA" w:rsidRPr="00220F0D" w:rsidRDefault="008346CA" w:rsidP="00E6118A">
            <w:pPr>
              <w:jc w:val="both"/>
              <w:rPr>
                <w:rFonts w:cstheme="minorHAnsi"/>
              </w:rPr>
            </w:pPr>
            <w:r w:rsidRPr="00220F0D">
              <w:rPr>
                <w:rFonts w:cstheme="minorHAnsi"/>
              </w:rPr>
              <w:t>Zadanie</w:t>
            </w:r>
          </w:p>
        </w:tc>
        <w:tc>
          <w:tcPr>
            <w:tcW w:w="3673" w:type="pct"/>
            <w:shd w:val="clear" w:color="auto" w:fill="FFC000" w:themeFill="accent4"/>
          </w:tcPr>
          <w:p w14:paraId="4A160E13" w14:textId="77777777" w:rsidR="008346CA" w:rsidRPr="00220F0D" w:rsidRDefault="008346CA" w:rsidP="00E6118A">
            <w:pPr>
              <w:jc w:val="both"/>
              <w:rPr>
                <w:rFonts w:cstheme="minorHAnsi"/>
              </w:rPr>
            </w:pPr>
            <w:r w:rsidRPr="00220F0D">
              <w:rPr>
                <w:rFonts w:cstheme="minorHAnsi"/>
              </w:rPr>
              <w:t>Czas i okres pomiaru</w:t>
            </w:r>
          </w:p>
        </w:tc>
      </w:tr>
      <w:tr w:rsidR="008346CA" w:rsidRPr="00530904" w14:paraId="0E26F893" w14:textId="77777777" w:rsidTr="00525B92">
        <w:trPr>
          <w:trHeight w:val="208"/>
        </w:trPr>
        <w:tc>
          <w:tcPr>
            <w:tcW w:w="1327" w:type="pct"/>
          </w:tcPr>
          <w:p w14:paraId="284965B5" w14:textId="77777777" w:rsidR="008346CA" w:rsidRPr="00220F0D" w:rsidRDefault="008346CA" w:rsidP="00E6118A">
            <w:pPr>
              <w:jc w:val="both"/>
              <w:rPr>
                <w:rFonts w:cstheme="minorHAnsi"/>
              </w:rPr>
            </w:pPr>
            <w:r w:rsidRPr="00220F0D">
              <w:rPr>
                <w:rFonts w:cstheme="minorHAnsi"/>
              </w:rPr>
              <w:t>Monitoring</w:t>
            </w:r>
          </w:p>
        </w:tc>
        <w:tc>
          <w:tcPr>
            <w:tcW w:w="3673" w:type="pct"/>
          </w:tcPr>
          <w:p w14:paraId="22CFA221" w14:textId="77777777" w:rsidR="008346CA" w:rsidRPr="00220F0D" w:rsidRDefault="008346CA">
            <w:pPr>
              <w:pStyle w:val="Akapitzlist"/>
              <w:numPr>
                <w:ilvl w:val="0"/>
                <w:numId w:val="43"/>
              </w:numPr>
              <w:jc w:val="both"/>
              <w:rPr>
                <w:rFonts w:asciiTheme="minorHAnsi" w:hAnsiTheme="minorHAnsi" w:cstheme="minorHAnsi"/>
                <w:sz w:val="22"/>
                <w:szCs w:val="22"/>
              </w:rPr>
            </w:pPr>
            <w:r w:rsidRPr="00220F0D">
              <w:rPr>
                <w:rFonts w:asciiTheme="minorHAnsi" w:hAnsiTheme="minorHAnsi" w:cstheme="minorHAnsi"/>
                <w:sz w:val="22"/>
                <w:szCs w:val="22"/>
              </w:rPr>
              <w:t xml:space="preserve">Na bieżąco w ramach bieżącej pracy biura oraz nieregularnie, adekwatnie do wypełniania narzędzi partycypacyjnych (fiszki, formularze, ankiety) przez mieszkańców. </w:t>
            </w:r>
          </w:p>
          <w:p w14:paraId="128B8982" w14:textId="77777777" w:rsidR="008346CA" w:rsidRPr="00220F0D" w:rsidRDefault="008346CA">
            <w:pPr>
              <w:pStyle w:val="Akapitzlist"/>
              <w:numPr>
                <w:ilvl w:val="0"/>
                <w:numId w:val="43"/>
              </w:numPr>
              <w:jc w:val="both"/>
              <w:rPr>
                <w:rFonts w:asciiTheme="minorHAnsi" w:hAnsiTheme="minorHAnsi" w:cstheme="minorHAnsi"/>
                <w:i/>
                <w:iCs/>
                <w:sz w:val="22"/>
                <w:szCs w:val="22"/>
              </w:rPr>
            </w:pPr>
            <w:r w:rsidRPr="00220F0D">
              <w:rPr>
                <w:rFonts w:asciiTheme="minorHAnsi" w:hAnsiTheme="minorHAnsi" w:cstheme="minorHAnsi"/>
                <w:sz w:val="22"/>
                <w:szCs w:val="22"/>
              </w:rPr>
              <w:t>Opracowanie corocznych sprawozdań na początku każdego roku uwzględniając dane za rok poprzedni wdrażania LSR</w:t>
            </w:r>
          </w:p>
        </w:tc>
      </w:tr>
      <w:tr w:rsidR="008346CA" w:rsidRPr="00530904" w14:paraId="39855FA3" w14:textId="77777777" w:rsidTr="00525B92">
        <w:trPr>
          <w:trHeight w:val="48"/>
        </w:trPr>
        <w:tc>
          <w:tcPr>
            <w:tcW w:w="1327" w:type="pct"/>
          </w:tcPr>
          <w:p w14:paraId="081AE9A9" w14:textId="77777777" w:rsidR="008346CA" w:rsidRPr="00220F0D" w:rsidRDefault="008346CA" w:rsidP="00E6118A">
            <w:pPr>
              <w:jc w:val="both"/>
              <w:rPr>
                <w:rFonts w:cstheme="minorHAnsi"/>
                <w:i/>
                <w:iCs/>
              </w:rPr>
            </w:pPr>
            <w:r w:rsidRPr="00220F0D">
              <w:rPr>
                <w:rFonts w:cstheme="minorHAnsi"/>
              </w:rPr>
              <w:t>Ewaluacja ex-ante</w:t>
            </w:r>
          </w:p>
        </w:tc>
        <w:tc>
          <w:tcPr>
            <w:tcW w:w="3673" w:type="pct"/>
          </w:tcPr>
          <w:p w14:paraId="0B82AC19" w14:textId="77777777" w:rsidR="008346CA" w:rsidRPr="00220F0D" w:rsidRDefault="008346CA">
            <w:pPr>
              <w:pStyle w:val="Akapitzlist"/>
              <w:numPr>
                <w:ilvl w:val="0"/>
                <w:numId w:val="44"/>
              </w:numPr>
              <w:jc w:val="both"/>
              <w:rPr>
                <w:rFonts w:asciiTheme="minorHAnsi" w:hAnsiTheme="minorHAnsi" w:cstheme="minorHAnsi"/>
                <w:sz w:val="22"/>
                <w:szCs w:val="22"/>
              </w:rPr>
            </w:pPr>
            <w:r w:rsidRPr="00220F0D">
              <w:rPr>
                <w:rFonts w:asciiTheme="minorHAnsi" w:hAnsiTheme="minorHAnsi" w:cstheme="minorHAnsi"/>
                <w:sz w:val="22"/>
                <w:szCs w:val="22"/>
              </w:rPr>
              <w:t xml:space="preserve">W roku 2023 r. </w:t>
            </w:r>
          </w:p>
          <w:p w14:paraId="2F10FB4C" w14:textId="77777777" w:rsidR="008346CA" w:rsidRPr="00220F0D" w:rsidRDefault="008346CA">
            <w:pPr>
              <w:pStyle w:val="Akapitzlist"/>
              <w:numPr>
                <w:ilvl w:val="0"/>
                <w:numId w:val="44"/>
              </w:numPr>
              <w:jc w:val="both"/>
              <w:rPr>
                <w:rFonts w:asciiTheme="minorHAnsi" w:hAnsiTheme="minorHAnsi" w:cstheme="minorHAnsi"/>
                <w:sz w:val="22"/>
                <w:szCs w:val="22"/>
              </w:rPr>
            </w:pPr>
            <w:r w:rsidRPr="00220F0D">
              <w:rPr>
                <w:rFonts w:asciiTheme="minorHAnsi" w:hAnsiTheme="minorHAnsi" w:cstheme="minorHAnsi"/>
                <w:sz w:val="22"/>
                <w:szCs w:val="22"/>
              </w:rPr>
              <w:t>Przed rozpoczęciem okresu wdrażania LSR uwzględniając dane przygotowane i powstałe w ramach pisania LSR</w:t>
            </w:r>
          </w:p>
        </w:tc>
      </w:tr>
      <w:tr w:rsidR="008346CA" w:rsidRPr="00530904" w14:paraId="6754417C" w14:textId="77777777" w:rsidTr="00525B92">
        <w:tc>
          <w:tcPr>
            <w:tcW w:w="1327" w:type="pct"/>
          </w:tcPr>
          <w:p w14:paraId="4CB2BF90" w14:textId="77777777" w:rsidR="008346CA" w:rsidRPr="00220F0D" w:rsidRDefault="008346CA" w:rsidP="00E6118A">
            <w:pPr>
              <w:jc w:val="both"/>
              <w:rPr>
                <w:rFonts w:cstheme="minorHAnsi"/>
              </w:rPr>
            </w:pPr>
            <w:r w:rsidRPr="00220F0D">
              <w:rPr>
                <w:rFonts w:cstheme="minorHAnsi"/>
              </w:rPr>
              <w:t>Ewaluacja mid-term</w:t>
            </w:r>
          </w:p>
        </w:tc>
        <w:tc>
          <w:tcPr>
            <w:tcW w:w="3673" w:type="pct"/>
          </w:tcPr>
          <w:p w14:paraId="006BDEDE" w14:textId="77777777" w:rsidR="008346CA" w:rsidRPr="00220F0D" w:rsidRDefault="008346CA">
            <w:pPr>
              <w:pStyle w:val="Akapitzlist"/>
              <w:numPr>
                <w:ilvl w:val="0"/>
                <w:numId w:val="44"/>
              </w:numPr>
              <w:jc w:val="both"/>
              <w:rPr>
                <w:rFonts w:asciiTheme="minorHAnsi" w:hAnsiTheme="minorHAnsi" w:cstheme="minorHAnsi"/>
                <w:i/>
                <w:iCs/>
                <w:sz w:val="22"/>
                <w:szCs w:val="22"/>
              </w:rPr>
            </w:pPr>
            <w:r w:rsidRPr="00220F0D">
              <w:rPr>
                <w:rFonts w:asciiTheme="minorHAnsi" w:hAnsiTheme="minorHAnsi" w:cstheme="minorHAnsi"/>
                <w:sz w:val="22"/>
                <w:szCs w:val="22"/>
              </w:rPr>
              <w:t>Ocena dokonana po upływie połowy czasu przewidzianego na wdrożenie LSR</w:t>
            </w:r>
          </w:p>
          <w:p w14:paraId="45519F2C" w14:textId="1FE3D419" w:rsidR="008346CA" w:rsidRPr="00220F0D" w:rsidRDefault="008346CA">
            <w:pPr>
              <w:pStyle w:val="Akapitzlist"/>
              <w:numPr>
                <w:ilvl w:val="0"/>
                <w:numId w:val="44"/>
              </w:numPr>
              <w:jc w:val="both"/>
              <w:rPr>
                <w:rFonts w:asciiTheme="minorHAnsi" w:hAnsiTheme="minorHAnsi" w:cstheme="minorHAnsi"/>
                <w:i/>
                <w:iCs/>
                <w:sz w:val="22"/>
                <w:szCs w:val="22"/>
              </w:rPr>
            </w:pPr>
            <w:r w:rsidRPr="00220F0D">
              <w:rPr>
                <w:rFonts w:asciiTheme="minorHAnsi" w:hAnsiTheme="minorHAnsi" w:cstheme="minorHAnsi"/>
                <w:sz w:val="22"/>
                <w:szCs w:val="22"/>
              </w:rPr>
              <w:t>W 2026 za okres od momentu podpisania umowy ramowej na wdrażanie LSR do rozpoczęcia badań ewaluacyjnych</w:t>
            </w:r>
          </w:p>
        </w:tc>
      </w:tr>
      <w:tr w:rsidR="008346CA" w:rsidRPr="00530904" w14:paraId="01FE707F" w14:textId="77777777" w:rsidTr="00525B92">
        <w:tc>
          <w:tcPr>
            <w:tcW w:w="1327" w:type="pct"/>
          </w:tcPr>
          <w:p w14:paraId="266129EF" w14:textId="77777777" w:rsidR="008346CA" w:rsidRPr="00220F0D" w:rsidRDefault="008346CA" w:rsidP="00E6118A">
            <w:pPr>
              <w:jc w:val="both"/>
              <w:rPr>
                <w:rFonts w:cstheme="minorHAnsi"/>
              </w:rPr>
            </w:pPr>
            <w:r w:rsidRPr="00220F0D">
              <w:rPr>
                <w:rFonts w:cstheme="minorHAnsi"/>
              </w:rPr>
              <w:t>Ewaluacja ex-post</w:t>
            </w:r>
          </w:p>
        </w:tc>
        <w:tc>
          <w:tcPr>
            <w:tcW w:w="3673" w:type="pct"/>
          </w:tcPr>
          <w:p w14:paraId="78928146" w14:textId="77777777" w:rsidR="008346CA" w:rsidRPr="00220F0D" w:rsidRDefault="008346CA">
            <w:pPr>
              <w:pStyle w:val="Akapitzlist"/>
              <w:numPr>
                <w:ilvl w:val="0"/>
                <w:numId w:val="44"/>
              </w:numPr>
              <w:jc w:val="both"/>
              <w:rPr>
                <w:rFonts w:asciiTheme="minorHAnsi" w:hAnsiTheme="minorHAnsi" w:cstheme="minorHAnsi"/>
                <w:i/>
                <w:iCs/>
                <w:sz w:val="22"/>
                <w:szCs w:val="22"/>
              </w:rPr>
            </w:pPr>
            <w:r w:rsidRPr="00220F0D">
              <w:rPr>
                <w:rFonts w:asciiTheme="minorHAnsi" w:hAnsiTheme="minorHAnsi" w:cstheme="minorHAnsi"/>
                <w:sz w:val="22"/>
                <w:szCs w:val="22"/>
              </w:rPr>
              <w:t>Ocena dokonana po upływie całego czasu przewidzianego na wdrożenie LSR</w:t>
            </w:r>
          </w:p>
          <w:p w14:paraId="27765743" w14:textId="77777777" w:rsidR="008346CA" w:rsidRPr="00220F0D" w:rsidRDefault="008346CA">
            <w:pPr>
              <w:pStyle w:val="Akapitzlist"/>
              <w:numPr>
                <w:ilvl w:val="0"/>
                <w:numId w:val="44"/>
              </w:numPr>
              <w:jc w:val="both"/>
              <w:rPr>
                <w:rFonts w:asciiTheme="minorHAnsi" w:hAnsiTheme="minorHAnsi" w:cstheme="minorHAnsi"/>
                <w:sz w:val="22"/>
                <w:szCs w:val="22"/>
              </w:rPr>
            </w:pPr>
            <w:r w:rsidRPr="00220F0D">
              <w:rPr>
                <w:rFonts w:asciiTheme="minorHAnsi" w:hAnsiTheme="minorHAnsi" w:cstheme="minorHAnsi"/>
                <w:sz w:val="22"/>
                <w:szCs w:val="22"/>
              </w:rPr>
              <w:t>W latach 2028/2029 za okres od momentu podpisania umowy ramowej na wdrażanie LSR do rozpoczęcia badań ewaluacyjnych</w:t>
            </w:r>
          </w:p>
        </w:tc>
      </w:tr>
      <w:tr w:rsidR="008346CA" w:rsidRPr="00530904" w14:paraId="27FE56C3" w14:textId="77777777" w:rsidTr="00525B92">
        <w:tc>
          <w:tcPr>
            <w:tcW w:w="1327" w:type="pct"/>
          </w:tcPr>
          <w:p w14:paraId="192E72BC" w14:textId="77777777" w:rsidR="008346CA" w:rsidRPr="00220F0D" w:rsidRDefault="008346CA" w:rsidP="00E6118A">
            <w:pPr>
              <w:jc w:val="both"/>
              <w:rPr>
                <w:rFonts w:cstheme="minorHAnsi"/>
              </w:rPr>
            </w:pPr>
            <w:r w:rsidRPr="00220F0D">
              <w:rPr>
                <w:rFonts w:cstheme="minorHAnsi"/>
              </w:rPr>
              <w:t>Ewaluacja wewnętrzna</w:t>
            </w:r>
          </w:p>
        </w:tc>
        <w:tc>
          <w:tcPr>
            <w:tcW w:w="3673" w:type="pct"/>
          </w:tcPr>
          <w:p w14:paraId="25F44B6D" w14:textId="77777777" w:rsidR="008346CA" w:rsidRPr="00220F0D" w:rsidRDefault="008346CA">
            <w:pPr>
              <w:pStyle w:val="Akapitzlist"/>
              <w:numPr>
                <w:ilvl w:val="0"/>
                <w:numId w:val="44"/>
              </w:numPr>
              <w:jc w:val="both"/>
              <w:rPr>
                <w:rFonts w:asciiTheme="minorHAnsi" w:hAnsiTheme="minorHAnsi" w:cstheme="minorHAnsi"/>
                <w:sz w:val="22"/>
                <w:szCs w:val="22"/>
              </w:rPr>
            </w:pPr>
            <w:r w:rsidRPr="00220F0D">
              <w:rPr>
                <w:rFonts w:asciiTheme="minorHAnsi" w:hAnsiTheme="minorHAnsi" w:cstheme="minorHAnsi"/>
                <w:sz w:val="22"/>
                <w:szCs w:val="22"/>
              </w:rPr>
              <w:t>Na początku każdego roku w okresie wdrażania LSR uwzględniając dane za rok poprzedni wdrażania LSR</w:t>
            </w:r>
          </w:p>
        </w:tc>
      </w:tr>
    </w:tbl>
    <w:p w14:paraId="0AC73D5E" w14:textId="24D35F86" w:rsidR="008346CA" w:rsidRPr="00220F0D" w:rsidRDefault="008346CA" w:rsidP="008346CA">
      <w:pPr>
        <w:jc w:val="both"/>
        <w:rPr>
          <w:rFonts w:cstheme="minorHAnsi"/>
        </w:rPr>
      </w:pPr>
      <w:r w:rsidRPr="00220F0D">
        <w:rPr>
          <w:rFonts w:cstheme="minorHAnsi"/>
        </w:rPr>
        <w:tab/>
        <w:t>Źródło: Opracowanie własne</w:t>
      </w:r>
    </w:p>
    <w:p w14:paraId="7CF1AF87" w14:textId="00E32371" w:rsidR="008346CA" w:rsidRPr="00220F0D" w:rsidRDefault="008346CA" w:rsidP="008346CA">
      <w:pPr>
        <w:jc w:val="both"/>
        <w:rPr>
          <w:rFonts w:cstheme="minorHAnsi"/>
          <w:b/>
          <w:bCs/>
        </w:rPr>
      </w:pPr>
      <w:r w:rsidRPr="00220F0D">
        <w:rPr>
          <w:rFonts w:cstheme="minorHAnsi"/>
          <w:b/>
          <w:bCs/>
        </w:rPr>
        <w:t>Sposób wykorzystania danych monitoringu i ewaluacji</w:t>
      </w:r>
    </w:p>
    <w:p w14:paraId="5EE7DC41" w14:textId="77777777" w:rsidR="008346CA" w:rsidRPr="00220F0D" w:rsidRDefault="008346CA" w:rsidP="008346CA">
      <w:pPr>
        <w:ind w:firstLine="708"/>
        <w:jc w:val="both"/>
        <w:rPr>
          <w:rFonts w:cstheme="minorHAnsi"/>
        </w:rPr>
      </w:pPr>
      <w:r w:rsidRPr="00220F0D">
        <w:rPr>
          <w:rFonts w:cstheme="minorHAnsi"/>
        </w:rPr>
        <w:t xml:space="preserve">Pozyskane w ramach monitoringu i ewaluacji dane będą poddawane kilkustopniowej analizie. Dane monitoringowe będą analizowane przez osobę lub zespół, który będzie do tego wyznaczony wśród pracowników LGD. Zbierane i analizowane dane będą dyskutowane podczas bieżących spotkań zarówno przez pracowników biura jak i Zarząd oraz – w przypadku powołania zespołu – zespół ds. monitoringu i ewaluacji. W dalszej kolejności, dane będą przedstawiane na warsztatach refleksyjnych, gdzie będą poddane dyskusji w szerszym gronie zaproszonych uczestników dzięki czemu zapewniony zostanie udział szerokiego zakresu zainteresowanych osób w działaniach monitoringu i ewaluacji. Ostatecznie, dane z monitoringu będą stanowiły istotny wkład do ewaluacji, w ramach której na podstawie danych z monitoringu, wzbogaconych o informacje pochodzące z badań ewaluacyjnych, </w:t>
      </w:r>
      <w:r w:rsidRPr="00220F0D">
        <w:rPr>
          <w:rFonts w:cstheme="minorHAnsi"/>
        </w:rPr>
        <w:lastRenderedPageBreak/>
        <w:t>zewnętrzny podmiot wraz pracownikami i przedstawicielami organów LGD będzie przygotowywał raport z prowadzonego badania wraz z rekomendacjami do zastosowania wypracowanych wniosków. Wyniki badań ewaluacyjnych będą cyklicznie (w wyznaczonych latach) i będą stanowiły także wkład do dyskusji podczas spotkań Zarządu i – jeśli zostanie powołany – zespołu ds. monitoringu i ewaluacji oraz warsztatów refleksyjnych.</w:t>
      </w:r>
    </w:p>
    <w:p w14:paraId="7FF9A085" w14:textId="77777777" w:rsidR="008346CA" w:rsidRPr="00220F0D" w:rsidRDefault="008346CA" w:rsidP="008346CA">
      <w:pPr>
        <w:ind w:firstLine="708"/>
        <w:jc w:val="both"/>
        <w:rPr>
          <w:rFonts w:cstheme="minorHAnsi"/>
        </w:rPr>
      </w:pPr>
      <w:r w:rsidRPr="00220F0D">
        <w:rPr>
          <w:rFonts w:cstheme="minorHAnsi"/>
        </w:rPr>
        <w:t>Ważnym aspektem sposobu wykorzystania danych z monitoringu i ewaluacji jest tworzenie dokumentów podsumowujących. LGD jest obowiązany do przedstawienia instytucji zarządzającej (IŻ) corocznego sprawozdania ze swojej działalności. Systematyczne i zaplanowane gromadzenie danych monitoringowych i z ewaluacji niewątpliwie ułatwi przygotowanie niezbędnych opracowań w tym zakresie. W przypadku ewaluacji, raport z jej wykonania będzie dodatkowo dostępny na stronie internetowej LGD, dlatego wszyscy zainteresowani będą mogli się z nim zapoznać i zgłosić swoją opinię (zarówno osobiście w biurze, jak i za pomocą formularza zgłoszeniowego). Należy zatem zwrócić uwagę, że procedury kontroli i oceny efektów wdrażania LSR zostały zaplanowane w taki sposób, by w jak największym stopniu angażować mieszkańców obszaru LGD. Ich ścisłe powiązanie z planem komunikacyjnym powoduje, że wartością dodaną realizacji planu monitoringu i ewaluacji będzie aktywizacja członków społeczności lokalnej.</w:t>
      </w:r>
    </w:p>
    <w:p w14:paraId="269018A3" w14:textId="77777777" w:rsidR="008346CA" w:rsidRPr="00220F0D" w:rsidRDefault="008346CA" w:rsidP="008346CA">
      <w:pPr>
        <w:ind w:firstLine="708"/>
        <w:jc w:val="both"/>
        <w:rPr>
          <w:rFonts w:cstheme="minorHAnsi"/>
        </w:rPr>
      </w:pPr>
      <w:r w:rsidRPr="00220F0D">
        <w:rPr>
          <w:rFonts w:cstheme="minorHAnsi"/>
        </w:rPr>
        <w:t xml:space="preserve">Zebrane w ten sposób informacje stanowią zatem podstawę do opisu stanu wdrażania LSR i działania LGD, a także do wprowadzania niezbędnych zmian w tych zakresach. Wyniki prowadzonych analiz będą miały realny wpływ na podejmowane przez Zarząd decyzje we wszystkich opisanych wymiarach działania LGD, czyli partycypacyjnym, komunikacyjny, przedmiotowym, finansowym, organizacyjnym i przekrojowym. Należy szczególnie zaznaczyć, że w całym procesie znaczący udział mają mieszkańcy obszaru działania LGD, którzy na każdym etapie prowadzenia monitoringu i ewaluacji mają możliwość zgłaszania swoich uwag, wniosków i komentarzy, dzięki czemu mają realny wpływ na zmiany strategii, jej wdrażanie i działalność samego Stowarzyszenia. Sposoby angażowania się społeczności lokalnej w omawiany proces dotyczą tak gromadzenia danych (zgłaszanie fiszek/formularzy, udział w warsztatach refleksyjnych, udział w badaniach ankietowych) jak i ich analizy (udział w warsztatach refleksyjnych, włączenie się w działalność powołanych zespołów, zgłaszanie fiszek/formularzy dotyczących np. zmian LSR, raportów ewaluacyjnych dostępnych na stronie LGD). </w:t>
      </w:r>
    </w:p>
    <w:p w14:paraId="0D0ABB49" w14:textId="17EEA99D" w:rsidR="008346CA" w:rsidRPr="00220F0D" w:rsidRDefault="008346CA" w:rsidP="008346CA">
      <w:pPr>
        <w:ind w:firstLine="708"/>
        <w:jc w:val="both"/>
        <w:rPr>
          <w:rFonts w:cstheme="minorHAnsi"/>
          <w:color w:val="000000" w:themeColor="text1"/>
        </w:rPr>
      </w:pPr>
      <w:r w:rsidRPr="00220F0D">
        <w:rPr>
          <w:rFonts w:cstheme="minorHAnsi"/>
          <w:color w:val="000000" w:themeColor="text1"/>
        </w:rPr>
        <w:t xml:space="preserve">Wychodząc z założenia, że wyniki prowadzonych badań powinny być dostępne dla osób zainteresowanych i prezentowane w sposób zrozumiały i przystępny, efekty realizacji monitoringu i ewaluacji będą udostępniane kanałami elektronicznymi przez LGD w formie graficznych podsumowań najważniejszych danych i wniosków. Dzięki temu osoby reprezentujące różne grupy społeczne będą mogły z łatwością zapoznać się z podsumowaniami pracy LGD i wdrażania LSR. Oprócz corocznych zestawień również raporty ewaluacyjne będą opracowywane w ten sposób, aby zachęcały do zapoznania się z nimi. </w:t>
      </w:r>
    </w:p>
    <w:p w14:paraId="2251EB01" w14:textId="23573800" w:rsidR="008346CA" w:rsidRPr="00220F0D" w:rsidRDefault="008346CA" w:rsidP="000F20A1">
      <w:pPr>
        <w:jc w:val="both"/>
        <w:rPr>
          <w:rFonts w:cstheme="minorHAnsi"/>
          <w:b/>
          <w:bCs/>
          <w:color w:val="000000" w:themeColor="text1"/>
        </w:rPr>
      </w:pPr>
      <w:r w:rsidRPr="00220F0D">
        <w:rPr>
          <w:rFonts w:cstheme="minorHAnsi"/>
          <w:b/>
          <w:bCs/>
          <w:color w:val="000000" w:themeColor="text1"/>
        </w:rPr>
        <w:t>Udział osób w niekorzystnej sytuacji w procesie monitoringu i ewaluacji</w:t>
      </w:r>
    </w:p>
    <w:p w14:paraId="3BB1456D" w14:textId="77777777" w:rsidR="008346CA" w:rsidRPr="00220F0D" w:rsidRDefault="008346CA" w:rsidP="008346CA">
      <w:pPr>
        <w:jc w:val="both"/>
        <w:rPr>
          <w:rFonts w:cstheme="minorHAnsi"/>
          <w:color w:val="000000" w:themeColor="text1"/>
        </w:rPr>
      </w:pPr>
      <w:r w:rsidRPr="00220F0D">
        <w:rPr>
          <w:rFonts w:cstheme="minorHAnsi"/>
          <w:i/>
          <w:iCs/>
          <w:color w:val="000000" w:themeColor="text1"/>
        </w:rPr>
        <w:tab/>
      </w:r>
      <w:r w:rsidRPr="00220F0D">
        <w:rPr>
          <w:rFonts w:cstheme="minorHAnsi"/>
          <w:color w:val="000000" w:themeColor="text1"/>
        </w:rPr>
        <w:t xml:space="preserve">Cały proces monitoringu i ewaluacji został zaplanowany w ten sposób, aby umożliwić społeczności lokalnej włączenie się zarówno na etapie gromadzenia danych jak i ich analizy i wdrożenia rekomendacji. Dzieje się to poprzez wykorzystanie szeregu metod i technik w tym, fiszek i formularzy zgłoszeń, badań ankietowych, organizacji warsztatów refleksyjnych oraz publikacji corocznych i cyklicznych raportów ewaluacyjnych. Należy również zwrócić uwagę, że proces ewaluacji jest powiązany z planem komunikacji i planem partycypacji, w których zwraca się szczególną uwagę na współpracę z osobami w niekorzystnej sytuacji, w tym osoby w wieku senioralnym i osoby młode. Poprzez realizację szeregu działań informacyjnych skierowanych do tych grup, osoby w niekorzystnej sytuacji będą poinformowani i zachęcani do włączenia się w omawiany proces badawczy, analityczny i wdrożeniowy. Wśród działań uwzględnionych w planie komunikacyjnym wymienić należy: </w:t>
      </w:r>
    </w:p>
    <w:p w14:paraId="1AC14C0E" w14:textId="77777777" w:rsidR="008346CA" w:rsidRPr="00220F0D" w:rsidRDefault="008346CA" w:rsidP="00525B92">
      <w:pPr>
        <w:pStyle w:val="Akapitzlist"/>
        <w:numPr>
          <w:ilvl w:val="0"/>
          <w:numId w:val="45"/>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Profil na portalu Facebook </w:t>
      </w:r>
    </w:p>
    <w:p w14:paraId="048F6651" w14:textId="77777777" w:rsidR="008346CA" w:rsidRPr="00220F0D" w:rsidRDefault="008346CA" w:rsidP="00525B92">
      <w:pPr>
        <w:pStyle w:val="Akapitzlist"/>
        <w:numPr>
          <w:ilvl w:val="0"/>
          <w:numId w:val="45"/>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Prowadzenie strony Internetowej</w:t>
      </w:r>
    </w:p>
    <w:p w14:paraId="0C54F1DE" w14:textId="77777777" w:rsidR="008346CA" w:rsidRPr="00220F0D" w:rsidRDefault="008346CA" w:rsidP="00525B92">
      <w:pPr>
        <w:pStyle w:val="Akapitzlist"/>
        <w:numPr>
          <w:ilvl w:val="0"/>
          <w:numId w:val="45"/>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Broszura informacyjna</w:t>
      </w:r>
    </w:p>
    <w:p w14:paraId="31CF8D38" w14:textId="77777777" w:rsidR="008346CA" w:rsidRPr="00220F0D" w:rsidRDefault="008346CA" w:rsidP="00525B92">
      <w:pPr>
        <w:pStyle w:val="Akapitzlist"/>
        <w:numPr>
          <w:ilvl w:val="0"/>
          <w:numId w:val="45"/>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Plakaty w siedzibach Urzędów Gmin, Ośrodkach Pomocy Społecznej, Ośrodkach Zdrowia</w:t>
      </w:r>
    </w:p>
    <w:p w14:paraId="02696055" w14:textId="77777777" w:rsidR="008346CA" w:rsidRPr="00220F0D" w:rsidRDefault="008346CA" w:rsidP="00525B92">
      <w:pPr>
        <w:pStyle w:val="Akapitzlist"/>
        <w:numPr>
          <w:ilvl w:val="0"/>
          <w:numId w:val="45"/>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Spotkania z przedstawicielami organizacji pozarządowych i grup nieformalnych z obszaru LGD działających na rzecz osób w niekorzystnej sytuacji, w tym osób w wieku senioralnym</w:t>
      </w:r>
    </w:p>
    <w:p w14:paraId="1FA15F31" w14:textId="7DB6F520" w:rsidR="008346CA" w:rsidRPr="00220F0D" w:rsidRDefault="008346CA" w:rsidP="00525B92">
      <w:pPr>
        <w:spacing w:line="276" w:lineRule="auto"/>
        <w:jc w:val="both"/>
        <w:rPr>
          <w:rFonts w:cstheme="minorHAnsi"/>
          <w:color w:val="000000" w:themeColor="text1"/>
        </w:rPr>
      </w:pPr>
      <w:r w:rsidRPr="00220F0D">
        <w:rPr>
          <w:rFonts w:cstheme="minorHAnsi"/>
          <w:color w:val="000000" w:themeColor="text1"/>
        </w:rPr>
        <w:lastRenderedPageBreak/>
        <w:t xml:space="preserve">Dodatkowo, w ramach zarówno monitoringu jak i ewaluacji przewidziano dedykowane narzędzia, dzięki którym opinie osób w niekorzystnej sytuacji będą zbierane i analizowane. W ramach monitoringu jest to dedykowana ankieta, która zostanie zamieszczona na stronie LGD, natomiast w ramach ewaluacji, informacje na ich temat będą zbierane podczas warsztatów refleksyjnych, ankiet, a także w ramach dedykowanych badań – case study dotyczących realizacji projektów skierowanych do osób w niekorzystnej sytuacji, w tym seniorów oraz młodzież. </w:t>
      </w:r>
    </w:p>
    <w:p w14:paraId="492AD0AD" w14:textId="5624E143" w:rsidR="008346CA" w:rsidRPr="00220F0D" w:rsidRDefault="008346CA" w:rsidP="00525B92">
      <w:pPr>
        <w:spacing w:line="276" w:lineRule="auto"/>
        <w:jc w:val="both"/>
        <w:rPr>
          <w:rFonts w:cstheme="minorHAnsi"/>
          <w:color w:val="000000" w:themeColor="text1"/>
        </w:rPr>
      </w:pPr>
      <w:r w:rsidRPr="00220F0D">
        <w:rPr>
          <w:rFonts w:cstheme="minorHAnsi"/>
          <w:color w:val="000000" w:themeColor="text1"/>
        </w:rPr>
        <w:tab/>
        <w:t xml:space="preserve">Ustanowiony sposób sprawdzania czy komunikacja z osobami z grup w niekorzystnej sytuacji jest efektywna i adekwatna zakłada prowadzenie badań na poziomie monitoringu oraz ewaluacji, w tym z wykorzystaniem ankiet, udziału w warsztatach refleksyjnych, przeprowadzenia case study. Dzięki temu, LGD na bieżąco będzie gromadziło informacje na temat tego, czy przekazywane informacje są zrozumiałe oraz czy zakładane cele komunikacyjne są osiągane poprzez zastosowanie określonych form i treści. </w:t>
      </w:r>
    </w:p>
    <w:p w14:paraId="0A9465D3" w14:textId="77777777" w:rsidR="008346CA" w:rsidRPr="00220F0D" w:rsidRDefault="008346CA" w:rsidP="008346CA">
      <w:pPr>
        <w:rPr>
          <w:rFonts w:cstheme="minorHAnsi"/>
          <w:b/>
          <w:bCs/>
        </w:rPr>
      </w:pPr>
      <w:r w:rsidRPr="00220F0D">
        <w:rPr>
          <w:rFonts w:cstheme="minorHAnsi"/>
          <w:b/>
          <w:bCs/>
        </w:rPr>
        <w:t>Monitoring</w:t>
      </w:r>
    </w:p>
    <w:p w14:paraId="7A13157B" w14:textId="77777777" w:rsidR="008346CA" w:rsidRPr="00220F0D" w:rsidRDefault="008346CA" w:rsidP="00525B92">
      <w:pPr>
        <w:spacing w:line="276" w:lineRule="auto"/>
        <w:ind w:firstLine="708"/>
        <w:jc w:val="both"/>
        <w:rPr>
          <w:rFonts w:cstheme="minorHAnsi"/>
        </w:rPr>
      </w:pPr>
      <w:r w:rsidRPr="00220F0D">
        <w:rPr>
          <w:rFonts w:cstheme="minorHAnsi"/>
        </w:rPr>
        <w:t xml:space="preserve">Głównym przedmiotem monitoringu jest wdrażanie lokalnej strategii rozwoju przez LGD. W ramach tak zdefiniowanego zakresu, monitoring rozumiany jako systematyczne zbieranie i analizowanie informacji na temat funkcjonowania LGD oraz stanu realizacji wdrażania LSR. Monitoring wymaga pozyskiwania informacji zwrotnych od mieszkańców obszaru LGD oraz bieżącego gromadzenia danych opisujących podejmowane w Stowarzyszeniu działalności dotyczące tak organizacji jak i samego wdrażania LSR. </w:t>
      </w:r>
    </w:p>
    <w:p w14:paraId="492C1AFA" w14:textId="77777777" w:rsidR="008346CA" w:rsidRPr="00220F0D" w:rsidRDefault="008346CA" w:rsidP="00525B92">
      <w:pPr>
        <w:spacing w:line="276" w:lineRule="auto"/>
        <w:ind w:firstLine="708"/>
        <w:jc w:val="both"/>
        <w:rPr>
          <w:rFonts w:cstheme="minorHAnsi"/>
        </w:rPr>
      </w:pPr>
      <w:r w:rsidRPr="00220F0D">
        <w:rPr>
          <w:rFonts w:cstheme="minorHAnsi"/>
        </w:rPr>
        <w:t>Dane niezbędne do prowadzenia monitoringu pochodzą z różnych źródeł i pozyskiwane są z wykorzystaniem przygotowanych do tego narzędzi badawczych (ankiety, formularze/fiszki zgłoszeniowe) udostępnianych dla grup docelowych w formie elektronicznej i/lub drukowanej oraz rejestrów/zestawień podejmowanych działań (np. dotyczących prowadzonego doradztwa, czy poziomu osiągania wskaźników). Dzięki temu zapewniony zostanie udział mieszkańców obszaru LGD w działania monitorujące wdrażanie LSR. Wśród źródeł pozyskiwania danych wymienić należy:</w:t>
      </w:r>
    </w:p>
    <w:p w14:paraId="3C13B612" w14:textId="77777777" w:rsidR="008346CA" w:rsidRPr="00220F0D" w:rsidRDefault="008346CA" w:rsidP="00525B92">
      <w:pPr>
        <w:pStyle w:val="Akapitzlist"/>
        <w:numPr>
          <w:ilvl w:val="0"/>
          <w:numId w:val="34"/>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Dane własne LGD (rejestry danych, fiszki/formularze zgłoszeń, sprawozdania beneficjentów, listy obecności, dokumentacja powstała w wyniku realizacji operacji) </w:t>
      </w:r>
    </w:p>
    <w:p w14:paraId="5B3CB4CB" w14:textId="77777777" w:rsidR="008346CA" w:rsidRPr="00220F0D" w:rsidRDefault="008346CA" w:rsidP="00525B92">
      <w:pPr>
        <w:pStyle w:val="Akapitzlist"/>
        <w:numPr>
          <w:ilvl w:val="0"/>
          <w:numId w:val="34"/>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Badania ankietowe:</w:t>
      </w:r>
    </w:p>
    <w:p w14:paraId="42F0AAEF" w14:textId="77777777" w:rsidR="008346CA" w:rsidRPr="00220F0D" w:rsidRDefault="008346CA" w:rsidP="00525B92">
      <w:pPr>
        <w:pStyle w:val="Akapitzlist"/>
        <w:numPr>
          <w:ilvl w:val="1"/>
          <w:numId w:val="34"/>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Ankiety oceny doradztwa</w:t>
      </w:r>
    </w:p>
    <w:p w14:paraId="25DA6ED7" w14:textId="77777777" w:rsidR="008346CA" w:rsidRPr="00220F0D" w:rsidRDefault="008346CA" w:rsidP="00525B92">
      <w:pPr>
        <w:pStyle w:val="Akapitzlist"/>
        <w:numPr>
          <w:ilvl w:val="1"/>
          <w:numId w:val="34"/>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Ankiety wśród mieszkańców obszaru LGD z uwzględnieniem grup w niekorzystnej sytuacji, ludzi młodych i seniorów</w:t>
      </w:r>
    </w:p>
    <w:p w14:paraId="47DAE3AE" w14:textId="77777777" w:rsidR="008346CA" w:rsidRPr="00220F0D" w:rsidRDefault="008346CA" w:rsidP="00525B92">
      <w:pPr>
        <w:pStyle w:val="Akapitzlist"/>
        <w:numPr>
          <w:ilvl w:val="1"/>
          <w:numId w:val="34"/>
        </w:numPr>
        <w:spacing w:line="276" w:lineRule="auto"/>
        <w:jc w:val="both"/>
        <w:rPr>
          <w:rFonts w:asciiTheme="minorHAnsi" w:hAnsiTheme="minorHAnsi" w:cstheme="minorHAnsi"/>
          <w:sz w:val="22"/>
          <w:szCs w:val="22"/>
        </w:rPr>
      </w:pPr>
      <w:r w:rsidRPr="00220F0D">
        <w:rPr>
          <w:rFonts w:asciiTheme="minorHAnsi" w:hAnsiTheme="minorHAnsi" w:cstheme="minorHAnsi"/>
          <w:sz w:val="22"/>
          <w:szCs w:val="22"/>
        </w:rPr>
        <w:t xml:space="preserve">Ankiety wśród beneficjentów </w:t>
      </w:r>
    </w:p>
    <w:p w14:paraId="335D5F2E" w14:textId="77777777" w:rsidR="008346CA" w:rsidRPr="00220F0D" w:rsidRDefault="008346CA" w:rsidP="00525B92">
      <w:pPr>
        <w:spacing w:line="276" w:lineRule="auto"/>
        <w:ind w:firstLine="708"/>
        <w:jc w:val="both"/>
        <w:rPr>
          <w:rFonts w:cstheme="minorHAnsi"/>
        </w:rPr>
      </w:pPr>
      <w:r w:rsidRPr="00220F0D">
        <w:rPr>
          <w:rFonts w:cstheme="minorHAnsi"/>
        </w:rPr>
        <w:t xml:space="preserve">Triangulacja źródeł danych pozwoli na gromadzenie informacji na temat szerokiego spektrum wdrażania LSR i funkcjonowania LGD.  </w:t>
      </w:r>
    </w:p>
    <w:p w14:paraId="03D7D131" w14:textId="2D19E9A3" w:rsidR="008346CA" w:rsidRPr="00220F0D" w:rsidRDefault="008346CA" w:rsidP="00525B92">
      <w:pPr>
        <w:spacing w:line="276" w:lineRule="auto"/>
        <w:ind w:firstLine="708"/>
        <w:jc w:val="both"/>
        <w:rPr>
          <w:rFonts w:cstheme="minorHAnsi"/>
        </w:rPr>
      </w:pPr>
      <w:r w:rsidRPr="00220F0D">
        <w:rPr>
          <w:rFonts w:cstheme="minorHAnsi"/>
        </w:rPr>
        <w:t>Monitoring będzie prowadzony na bieżąco w całym okresie wdrażania Lokalnej Strategii Rozwoju. Dane dotyczące bieżącej działalności np. pomiar wartości wskaźników, ocena prowadzonego doradztwa, rejestr organizowanych naborów) będą zbierane ciągle w okresie wdrażania LSR, natomiast dane dotyczące beneficjentów, czy mieszkańców ze szczególnym uwzględnieniem osób w niekorzystnej sytuacji, seniorów i osoby młode do 25 r.ż. będą gromadzone wraz z udostępnianymi fiszkami/</w:t>
      </w:r>
      <w:r w:rsidRPr="00220F0D">
        <w:rPr>
          <w:rFonts w:cstheme="minorHAnsi"/>
          <w:color w:val="000000" w:themeColor="text1"/>
        </w:rPr>
        <w:t xml:space="preserve">formularzami zgłoszeń). </w:t>
      </w:r>
      <w:r w:rsidRPr="00220F0D">
        <w:rPr>
          <w:rFonts w:cstheme="minorHAnsi"/>
        </w:rPr>
        <w:t>Szczegółowe elementy monitoringu zostały opisane w tabeli poniżej.</w:t>
      </w:r>
    </w:p>
    <w:p w14:paraId="0980FAAE" w14:textId="7A95BA42" w:rsidR="008346CA" w:rsidRPr="00220F0D" w:rsidRDefault="008346CA" w:rsidP="008346CA">
      <w:pPr>
        <w:pStyle w:val="Legenda"/>
        <w:keepNext/>
        <w:rPr>
          <w:rFonts w:asciiTheme="minorHAnsi" w:hAnsiTheme="minorHAnsi" w:cstheme="minorHAnsi"/>
        </w:rPr>
      </w:pPr>
      <w:r w:rsidRPr="00220F0D">
        <w:rPr>
          <w:rFonts w:asciiTheme="minorHAnsi" w:hAnsiTheme="minorHAnsi" w:cstheme="minorHAnsi"/>
        </w:rPr>
        <w:t xml:space="preserve">Tabela </w:t>
      </w:r>
      <w:r w:rsidR="00CE4A82">
        <w:rPr>
          <w:rFonts w:asciiTheme="minorHAnsi" w:hAnsiTheme="minorHAnsi" w:cstheme="minorHAnsi"/>
        </w:rPr>
        <w:t>3</w:t>
      </w:r>
      <w:r w:rsidR="00220F0D">
        <w:rPr>
          <w:rFonts w:asciiTheme="minorHAnsi" w:hAnsiTheme="minorHAnsi" w:cstheme="minorHAnsi"/>
        </w:rPr>
        <w:t xml:space="preserve">0 </w:t>
      </w:r>
      <w:r w:rsidRPr="00220F0D">
        <w:rPr>
          <w:rFonts w:asciiTheme="minorHAnsi" w:hAnsiTheme="minorHAnsi" w:cstheme="minorHAnsi"/>
        </w:rPr>
        <w:t>Elementy podlegające monitoringowi</w:t>
      </w:r>
    </w:p>
    <w:tbl>
      <w:tblPr>
        <w:tblStyle w:val="Tabela-Siatka"/>
        <w:tblW w:w="5000" w:type="pct"/>
        <w:tblLook w:val="04A0" w:firstRow="1" w:lastRow="0" w:firstColumn="1" w:lastColumn="0" w:noHBand="0" w:noVBand="1"/>
      </w:tblPr>
      <w:tblGrid>
        <w:gridCol w:w="3460"/>
        <w:gridCol w:w="4094"/>
        <w:gridCol w:w="2640"/>
      </w:tblGrid>
      <w:tr w:rsidR="008346CA" w:rsidRPr="00530904" w14:paraId="6EFE7D78" w14:textId="77777777" w:rsidTr="003635FE">
        <w:tc>
          <w:tcPr>
            <w:tcW w:w="1697" w:type="pct"/>
            <w:shd w:val="clear" w:color="auto" w:fill="FFC000" w:themeFill="accent4"/>
          </w:tcPr>
          <w:p w14:paraId="341D8954" w14:textId="77777777" w:rsidR="008346CA" w:rsidRPr="00220F0D" w:rsidRDefault="008346CA" w:rsidP="00E6118A">
            <w:pPr>
              <w:rPr>
                <w:rFonts w:cstheme="minorHAnsi"/>
              </w:rPr>
            </w:pPr>
            <w:r w:rsidRPr="00220F0D">
              <w:rPr>
                <w:rFonts w:cstheme="minorHAnsi"/>
              </w:rPr>
              <w:t xml:space="preserve">Wymiar </w:t>
            </w:r>
          </w:p>
        </w:tc>
        <w:tc>
          <w:tcPr>
            <w:tcW w:w="2008" w:type="pct"/>
            <w:shd w:val="clear" w:color="auto" w:fill="FFC000" w:themeFill="accent4"/>
          </w:tcPr>
          <w:p w14:paraId="6C2A241E" w14:textId="77777777" w:rsidR="008346CA" w:rsidRPr="00220F0D" w:rsidRDefault="008346CA" w:rsidP="00E6118A">
            <w:pPr>
              <w:rPr>
                <w:rFonts w:cstheme="minorHAnsi"/>
              </w:rPr>
            </w:pPr>
            <w:r w:rsidRPr="00220F0D">
              <w:rPr>
                <w:rFonts w:cstheme="minorHAnsi"/>
              </w:rPr>
              <w:t xml:space="preserve">Elementy podlegające monitoringowi </w:t>
            </w:r>
          </w:p>
        </w:tc>
        <w:tc>
          <w:tcPr>
            <w:tcW w:w="1295" w:type="pct"/>
            <w:shd w:val="clear" w:color="auto" w:fill="FFC000" w:themeFill="accent4"/>
          </w:tcPr>
          <w:p w14:paraId="27B8937A" w14:textId="77777777" w:rsidR="008346CA" w:rsidRPr="00220F0D" w:rsidRDefault="008346CA" w:rsidP="00E6118A">
            <w:pPr>
              <w:rPr>
                <w:rFonts w:cstheme="minorHAnsi"/>
              </w:rPr>
            </w:pPr>
            <w:r w:rsidRPr="00220F0D">
              <w:rPr>
                <w:rFonts w:cstheme="minorHAnsi"/>
              </w:rPr>
              <w:t>Źródła danych</w:t>
            </w:r>
          </w:p>
        </w:tc>
      </w:tr>
      <w:tr w:rsidR="008346CA" w:rsidRPr="00530904" w14:paraId="16E0E6F7" w14:textId="77777777" w:rsidTr="003635FE">
        <w:tc>
          <w:tcPr>
            <w:tcW w:w="1697" w:type="pct"/>
          </w:tcPr>
          <w:p w14:paraId="34204FBE" w14:textId="77777777" w:rsidR="008346CA" w:rsidRPr="00220F0D" w:rsidRDefault="008346CA" w:rsidP="00E6118A">
            <w:pPr>
              <w:rPr>
                <w:rFonts w:cstheme="minorHAnsi"/>
              </w:rPr>
            </w:pPr>
            <w:r w:rsidRPr="00220F0D">
              <w:rPr>
                <w:rFonts w:cstheme="minorHAnsi"/>
              </w:rPr>
              <w:t>partycypacyjny</w:t>
            </w:r>
          </w:p>
        </w:tc>
        <w:tc>
          <w:tcPr>
            <w:tcW w:w="2008" w:type="pct"/>
          </w:tcPr>
          <w:p w14:paraId="569FFC45" w14:textId="77777777" w:rsidR="008346CA" w:rsidRPr="00220F0D" w:rsidRDefault="008346CA">
            <w:pPr>
              <w:pStyle w:val="Akapitzlist"/>
              <w:numPr>
                <w:ilvl w:val="0"/>
                <w:numId w:val="36"/>
              </w:numPr>
              <w:rPr>
                <w:rFonts w:asciiTheme="minorHAnsi" w:hAnsiTheme="minorHAnsi" w:cstheme="minorHAnsi"/>
                <w:sz w:val="22"/>
                <w:szCs w:val="22"/>
              </w:rPr>
            </w:pPr>
            <w:r w:rsidRPr="00220F0D">
              <w:rPr>
                <w:rFonts w:asciiTheme="minorHAnsi" w:hAnsiTheme="minorHAnsi" w:cstheme="minorHAnsi"/>
                <w:sz w:val="22"/>
                <w:szCs w:val="22"/>
              </w:rPr>
              <w:t>Realizacja założeń planu partycypacji zapisanego w rozdz. 3 LSR</w:t>
            </w:r>
          </w:p>
        </w:tc>
        <w:tc>
          <w:tcPr>
            <w:tcW w:w="1295" w:type="pct"/>
          </w:tcPr>
          <w:p w14:paraId="529DD183" w14:textId="77777777" w:rsidR="008346CA" w:rsidRPr="00220F0D" w:rsidRDefault="008346CA">
            <w:pPr>
              <w:pStyle w:val="Akapitzlist"/>
              <w:numPr>
                <w:ilvl w:val="0"/>
                <w:numId w:val="36"/>
              </w:numPr>
              <w:rPr>
                <w:rFonts w:asciiTheme="minorHAnsi" w:hAnsiTheme="minorHAnsi" w:cstheme="minorHAnsi"/>
                <w:sz w:val="22"/>
                <w:szCs w:val="22"/>
              </w:rPr>
            </w:pPr>
            <w:r w:rsidRPr="00220F0D">
              <w:rPr>
                <w:rFonts w:asciiTheme="minorHAnsi" w:hAnsiTheme="minorHAnsi" w:cstheme="minorHAnsi"/>
                <w:sz w:val="22"/>
                <w:szCs w:val="22"/>
              </w:rPr>
              <w:t>Dane własne LGD</w:t>
            </w:r>
          </w:p>
          <w:p w14:paraId="0B7B5E64" w14:textId="77777777" w:rsidR="008346CA" w:rsidRPr="00220F0D" w:rsidRDefault="008346CA">
            <w:pPr>
              <w:pStyle w:val="Akapitzlist"/>
              <w:numPr>
                <w:ilvl w:val="0"/>
                <w:numId w:val="36"/>
              </w:numPr>
              <w:rPr>
                <w:rFonts w:asciiTheme="minorHAnsi" w:hAnsiTheme="minorHAnsi" w:cstheme="minorHAnsi"/>
                <w:sz w:val="22"/>
                <w:szCs w:val="22"/>
              </w:rPr>
            </w:pPr>
            <w:r w:rsidRPr="00220F0D">
              <w:rPr>
                <w:rFonts w:asciiTheme="minorHAnsi" w:hAnsiTheme="minorHAnsi" w:cstheme="minorHAnsi"/>
                <w:sz w:val="22"/>
                <w:szCs w:val="22"/>
              </w:rPr>
              <w:t xml:space="preserve">Badania ankietowe </w:t>
            </w:r>
          </w:p>
        </w:tc>
      </w:tr>
      <w:tr w:rsidR="008346CA" w:rsidRPr="00530904" w14:paraId="29AE48E6" w14:textId="77777777" w:rsidTr="003635FE">
        <w:tc>
          <w:tcPr>
            <w:tcW w:w="1697" w:type="pct"/>
          </w:tcPr>
          <w:p w14:paraId="4D0953E4" w14:textId="77777777" w:rsidR="008346CA" w:rsidRPr="00220F0D" w:rsidRDefault="008346CA" w:rsidP="00E6118A">
            <w:pPr>
              <w:rPr>
                <w:rFonts w:cstheme="minorHAnsi"/>
              </w:rPr>
            </w:pPr>
            <w:r w:rsidRPr="00220F0D">
              <w:rPr>
                <w:rFonts w:cstheme="minorHAnsi"/>
              </w:rPr>
              <w:t>komunikacyjny</w:t>
            </w:r>
          </w:p>
        </w:tc>
        <w:tc>
          <w:tcPr>
            <w:tcW w:w="2008" w:type="pct"/>
          </w:tcPr>
          <w:p w14:paraId="79E43A93" w14:textId="77777777" w:rsidR="008346CA" w:rsidRPr="00220F0D" w:rsidRDefault="008346CA">
            <w:pPr>
              <w:pStyle w:val="Akapitzlist"/>
              <w:numPr>
                <w:ilvl w:val="0"/>
                <w:numId w:val="37"/>
              </w:numPr>
              <w:rPr>
                <w:rFonts w:asciiTheme="minorHAnsi" w:hAnsiTheme="minorHAnsi" w:cstheme="minorHAnsi"/>
                <w:sz w:val="22"/>
                <w:szCs w:val="22"/>
              </w:rPr>
            </w:pPr>
            <w:r w:rsidRPr="00220F0D">
              <w:rPr>
                <w:rFonts w:asciiTheme="minorHAnsi" w:hAnsiTheme="minorHAnsi" w:cstheme="minorHAnsi"/>
                <w:sz w:val="22"/>
                <w:szCs w:val="22"/>
              </w:rPr>
              <w:t xml:space="preserve">Realizacja założeń planu komunikacyjnego </w:t>
            </w:r>
          </w:p>
          <w:p w14:paraId="43A8170F" w14:textId="77777777" w:rsidR="008346CA" w:rsidRPr="00220F0D" w:rsidRDefault="008346CA">
            <w:pPr>
              <w:pStyle w:val="Akapitzlist"/>
              <w:numPr>
                <w:ilvl w:val="0"/>
                <w:numId w:val="37"/>
              </w:numPr>
              <w:rPr>
                <w:rFonts w:asciiTheme="minorHAnsi" w:hAnsiTheme="minorHAnsi" w:cstheme="minorHAnsi"/>
                <w:sz w:val="22"/>
                <w:szCs w:val="22"/>
              </w:rPr>
            </w:pPr>
            <w:r w:rsidRPr="00220F0D">
              <w:rPr>
                <w:rFonts w:asciiTheme="minorHAnsi" w:hAnsiTheme="minorHAnsi" w:cstheme="minorHAnsi"/>
                <w:sz w:val="22"/>
                <w:szCs w:val="22"/>
              </w:rPr>
              <w:t>Realizacja doradztwa przez LGD</w:t>
            </w:r>
          </w:p>
          <w:p w14:paraId="22896574" w14:textId="77777777" w:rsidR="008346CA" w:rsidRPr="00220F0D" w:rsidRDefault="008346CA">
            <w:pPr>
              <w:pStyle w:val="Akapitzlist"/>
              <w:numPr>
                <w:ilvl w:val="0"/>
                <w:numId w:val="37"/>
              </w:numPr>
              <w:rPr>
                <w:rFonts w:asciiTheme="minorHAnsi" w:hAnsiTheme="minorHAnsi" w:cstheme="minorHAnsi"/>
                <w:sz w:val="22"/>
                <w:szCs w:val="22"/>
              </w:rPr>
            </w:pPr>
            <w:r w:rsidRPr="00220F0D">
              <w:rPr>
                <w:rFonts w:asciiTheme="minorHAnsi" w:hAnsiTheme="minorHAnsi" w:cstheme="minorHAnsi"/>
                <w:sz w:val="22"/>
                <w:szCs w:val="22"/>
              </w:rPr>
              <w:lastRenderedPageBreak/>
              <w:t>Adekwatność i efektywność komunikacji z osobami w niekorzystnej sytuacji, w tym seniorami i osobami młodymi</w:t>
            </w:r>
          </w:p>
        </w:tc>
        <w:tc>
          <w:tcPr>
            <w:tcW w:w="1295" w:type="pct"/>
          </w:tcPr>
          <w:p w14:paraId="0C05E62A" w14:textId="77777777" w:rsidR="008346CA" w:rsidRPr="00220F0D" w:rsidRDefault="008346CA">
            <w:pPr>
              <w:pStyle w:val="Akapitzlist"/>
              <w:numPr>
                <w:ilvl w:val="0"/>
                <w:numId w:val="37"/>
              </w:numPr>
              <w:rPr>
                <w:rFonts w:asciiTheme="minorHAnsi" w:hAnsiTheme="minorHAnsi" w:cstheme="minorHAnsi"/>
                <w:sz w:val="22"/>
                <w:szCs w:val="22"/>
              </w:rPr>
            </w:pPr>
            <w:r w:rsidRPr="00220F0D">
              <w:rPr>
                <w:rFonts w:asciiTheme="minorHAnsi" w:hAnsiTheme="minorHAnsi" w:cstheme="minorHAnsi"/>
                <w:sz w:val="22"/>
                <w:szCs w:val="22"/>
              </w:rPr>
              <w:lastRenderedPageBreak/>
              <w:t>Dane własne LGD</w:t>
            </w:r>
          </w:p>
          <w:p w14:paraId="595B969F" w14:textId="77777777" w:rsidR="008346CA" w:rsidRPr="00220F0D" w:rsidRDefault="008346CA">
            <w:pPr>
              <w:pStyle w:val="Akapitzlist"/>
              <w:numPr>
                <w:ilvl w:val="0"/>
                <w:numId w:val="37"/>
              </w:numPr>
              <w:rPr>
                <w:rFonts w:asciiTheme="minorHAnsi" w:hAnsiTheme="minorHAnsi" w:cstheme="minorHAnsi"/>
                <w:sz w:val="22"/>
                <w:szCs w:val="22"/>
              </w:rPr>
            </w:pPr>
            <w:r w:rsidRPr="00220F0D">
              <w:rPr>
                <w:rFonts w:asciiTheme="minorHAnsi" w:hAnsiTheme="minorHAnsi" w:cstheme="minorHAnsi"/>
                <w:sz w:val="22"/>
                <w:szCs w:val="22"/>
              </w:rPr>
              <w:t xml:space="preserve">Badania ankietowe </w:t>
            </w:r>
          </w:p>
        </w:tc>
      </w:tr>
      <w:tr w:rsidR="008346CA" w:rsidRPr="00530904" w14:paraId="2C7B9AFF" w14:textId="77777777" w:rsidTr="003635FE">
        <w:tc>
          <w:tcPr>
            <w:tcW w:w="1697" w:type="pct"/>
          </w:tcPr>
          <w:p w14:paraId="1E2F720E" w14:textId="77777777" w:rsidR="008346CA" w:rsidRPr="00220F0D" w:rsidRDefault="008346CA" w:rsidP="00E6118A">
            <w:pPr>
              <w:rPr>
                <w:rFonts w:cstheme="minorHAnsi"/>
              </w:rPr>
            </w:pPr>
            <w:r w:rsidRPr="00220F0D">
              <w:rPr>
                <w:rFonts w:cstheme="minorHAnsi"/>
              </w:rPr>
              <w:t>przedmiotowy</w:t>
            </w:r>
          </w:p>
        </w:tc>
        <w:tc>
          <w:tcPr>
            <w:tcW w:w="2008" w:type="pct"/>
          </w:tcPr>
          <w:p w14:paraId="1D37360A" w14:textId="77777777" w:rsidR="008346CA" w:rsidRPr="00220F0D" w:rsidRDefault="008346CA">
            <w:pPr>
              <w:pStyle w:val="Akapitzlist"/>
              <w:numPr>
                <w:ilvl w:val="0"/>
                <w:numId w:val="38"/>
              </w:numPr>
              <w:rPr>
                <w:rFonts w:asciiTheme="minorHAnsi" w:hAnsiTheme="minorHAnsi" w:cstheme="minorHAnsi"/>
                <w:sz w:val="22"/>
                <w:szCs w:val="22"/>
              </w:rPr>
            </w:pPr>
            <w:r w:rsidRPr="00220F0D">
              <w:rPr>
                <w:rFonts w:asciiTheme="minorHAnsi" w:hAnsiTheme="minorHAnsi" w:cstheme="minorHAnsi"/>
                <w:sz w:val="22"/>
                <w:szCs w:val="22"/>
              </w:rPr>
              <w:t xml:space="preserve">Realizacja założeń planu działania </w:t>
            </w:r>
          </w:p>
        </w:tc>
        <w:tc>
          <w:tcPr>
            <w:tcW w:w="1295" w:type="pct"/>
          </w:tcPr>
          <w:p w14:paraId="6A20E4E3" w14:textId="77777777" w:rsidR="008346CA" w:rsidRPr="00220F0D" w:rsidRDefault="008346CA">
            <w:pPr>
              <w:pStyle w:val="Akapitzlist"/>
              <w:numPr>
                <w:ilvl w:val="0"/>
                <w:numId w:val="38"/>
              </w:numPr>
              <w:rPr>
                <w:rFonts w:asciiTheme="minorHAnsi" w:hAnsiTheme="minorHAnsi" w:cstheme="minorHAnsi"/>
                <w:sz w:val="22"/>
                <w:szCs w:val="22"/>
              </w:rPr>
            </w:pPr>
            <w:r w:rsidRPr="00220F0D">
              <w:rPr>
                <w:rFonts w:asciiTheme="minorHAnsi" w:hAnsiTheme="minorHAnsi" w:cstheme="minorHAnsi"/>
                <w:sz w:val="22"/>
                <w:szCs w:val="22"/>
              </w:rPr>
              <w:t>Dane własne LGD</w:t>
            </w:r>
          </w:p>
          <w:p w14:paraId="0AF9CEB5" w14:textId="77777777" w:rsidR="008346CA" w:rsidRPr="00220F0D" w:rsidRDefault="008346CA">
            <w:pPr>
              <w:pStyle w:val="Akapitzlist"/>
              <w:numPr>
                <w:ilvl w:val="0"/>
                <w:numId w:val="38"/>
              </w:numPr>
              <w:rPr>
                <w:rFonts w:asciiTheme="minorHAnsi" w:hAnsiTheme="minorHAnsi" w:cstheme="minorHAnsi"/>
                <w:sz w:val="22"/>
                <w:szCs w:val="22"/>
              </w:rPr>
            </w:pPr>
            <w:r w:rsidRPr="00220F0D">
              <w:rPr>
                <w:rFonts w:asciiTheme="minorHAnsi" w:hAnsiTheme="minorHAnsi" w:cstheme="minorHAnsi"/>
                <w:sz w:val="22"/>
                <w:szCs w:val="22"/>
              </w:rPr>
              <w:t>Badania ankietowe</w:t>
            </w:r>
          </w:p>
        </w:tc>
      </w:tr>
      <w:tr w:rsidR="008346CA" w:rsidRPr="00530904" w14:paraId="21534C67" w14:textId="77777777" w:rsidTr="003635FE">
        <w:tc>
          <w:tcPr>
            <w:tcW w:w="1697" w:type="pct"/>
          </w:tcPr>
          <w:p w14:paraId="1CF5E6AE" w14:textId="77777777" w:rsidR="008346CA" w:rsidRPr="00220F0D" w:rsidRDefault="008346CA" w:rsidP="00E6118A">
            <w:pPr>
              <w:rPr>
                <w:rFonts w:cstheme="minorHAnsi"/>
              </w:rPr>
            </w:pPr>
            <w:r w:rsidRPr="00220F0D">
              <w:rPr>
                <w:rFonts w:cstheme="minorHAnsi"/>
              </w:rPr>
              <w:t>finansowy</w:t>
            </w:r>
          </w:p>
        </w:tc>
        <w:tc>
          <w:tcPr>
            <w:tcW w:w="2008" w:type="pct"/>
          </w:tcPr>
          <w:p w14:paraId="209F63F9" w14:textId="77777777" w:rsidR="008346CA" w:rsidRPr="00220F0D" w:rsidRDefault="008346CA">
            <w:pPr>
              <w:pStyle w:val="Akapitzlist"/>
              <w:numPr>
                <w:ilvl w:val="0"/>
                <w:numId w:val="39"/>
              </w:numPr>
              <w:rPr>
                <w:rFonts w:asciiTheme="minorHAnsi" w:hAnsiTheme="minorHAnsi" w:cstheme="minorHAnsi"/>
                <w:sz w:val="22"/>
                <w:szCs w:val="22"/>
              </w:rPr>
            </w:pPr>
            <w:r w:rsidRPr="00220F0D">
              <w:rPr>
                <w:rFonts w:asciiTheme="minorHAnsi" w:hAnsiTheme="minorHAnsi" w:cstheme="minorHAnsi"/>
                <w:sz w:val="22"/>
                <w:szCs w:val="22"/>
              </w:rPr>
              <w:t>Realizacja założeń planu finansowego</w:t>
            </w:r>
          </w:p>
        </w:tc>
        <w:tc>
          <w:tcPr>
            <w:tcW w:w="1295" w:type="pct"/>
          </w:tcPr>
          <w:p w14:paraId="1DCB1B3B" w14:textId="77777777" w:rsidR="008346CA" w:rsidRPr="00220F0D" w:rsidRDefault="008346CA">
            <w:pPr>
              <w:pStyle w:val="Akapitzlist"/>
              <w:numPr>
                <w:ilvl w:val="0"/>
                <w:numId w:val="39"/>
              </w:numPr>
              <w:rPr>
                <w:rFonts w:asciiTheme="minorHAnsi" w:hAnsiTheme="minorHAnsi" w:cstheme="minorHAnsi"/>
                <w:sz w:val="22"/>
                <w:szCs w:val="22"/>
              </w:rPr>
            </w:pPr>
            <w:r w:rsidRPr="00220F0D">
              <w:rPr>
                <w:rFonts w:asciiTheme="minorHAnsi" w:hAnsiTheme="minorHAnsi" w:cstheme="minorHAnsi"/>
                <w:sz w:val="22"/>
                <w:szCs w:val="22"/>
              </w:rPr>
              <w:t>Dane własne LGD</w:t>
            </w:r>
          </w:p>
          <w:p w14:paraId="13E05CC2" w14:textId="77777777" w:rsidR="008346CA" w:rsidRPr="00220F0D" w:rsidRDefault="008346CA" w:rsidP="00E6118A">
            <w:pPr>
              <w:rPr>
                <w:rFonts w:cstheme="minorHAnsi"/>
              </w:rPr>
            </w:pPr>
          </w:p>
        </w:tc>
      </w:tr>
      <w:tr w:rsidR="008346CA" w:rsidRPr="00530904" w14:paraId="50CB0447" w14:textId="77777777" w:rsidTr="003635FE">
        <w:tc>
          <w:tcPr>
            <w:tcW w:w="1697" w:type="pct"/>
          </w:tcPr>
          <w:p w14:paraId="13A6E1AA" w14:textId="77777777" w:rsidR="008346CA" w:rsidRPr="00220F0D" w:rsidRDefault="008346CA" w:rsidP="00E6118A">
            <w:pPr>
              <w:rPr>
                <w:rFonts w:cstheme="minorHAnsi"/>
              </w:rPr>
            </w:pPr>
            <w:r w:rsidRPr="00220F0D">
              <w:rPr>
                <w:rFonts w:cstheme="minorHAnsi"/>
              </w:rPr>
              <w:t>organizacyjny</w:t>
            </w:r>
          </w:p>
        </w:tc>
        <w:tc>
          <w:tcPr>
            <w:tcW w:w="2008" w:type="pct"/>
          </w:tcPr>
          <w:p w14:paraId="042BECDC"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Praca biura i organów LGD</w:t>
            </w:r>
          </w:p>
          <w:p w14:paraId="242A6CF2"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Realizacja założeń planu działania</w:t>
            </w:r>
          </w:p>
          <w:p w14:paraId="0AA23C29"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Realizacja zmian w LSR</w:t>
            </w:r>
          </w:p>
        </w:tc>
        <w:tc>
          <w:tcPr>
            <w:tcW w:w="1295" w:type="pct"/>
          </w:tcPr>
          <w:p w14:paraId="0CEAA5DF"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Dane własne LGD</w:t>
            </w:r>
          </w:p>
          <w:p w14:paraId="20EA1F99"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Badania ankietowe</w:t>
            </w:r>
          </w:p>
        </w:tc>
      </w:tr>
      <w:tr w:rsidR="008346CA" w:rsidRPr="00530904" w14:paraId="16120CF3" w14:textId="77777777" w:rsidTr="003635FE">
        <w:tc>
          <w:tcPr>
            <w:tcW w:w="1697" w:type="pct"/>
          </w:tcPr>
          <w:p w14:paraId="176FED84" w14:textId="77777777" w:rsidR="008346CA" w:rsidRPr="00220F0D" w:rsidRDefault="008346CA" w:rsidP="00E6118A">
            <w:pPr>
              <w:rPr>
                <w:rFonts w:cstheme="minorHAnsi"/>
              </w:rPr>
            </w:pPr>
            <w:r w:rsidRPr="00220F0D">
              <w:rPr>
                <w:rFonts w:cstheme="minorHAnsi"/>
              </w:rPr>
              <w:t xml:space="preserve">przekrojowy </w:t>
            </w:r>
          </w:p>
        </w:tc>
        <w:tc>
          <w:tcPr>
            <w:tcW w:w="2008" w:type="pct"/>
          </w:tcPr>
          <w:p w14:paraId="3BF78CA3" w14:textId="77777777" w:rsidR="008346CA" w:rsidRPr="00220F0D" w:rsidRDefault="008346CA" w:rsidP="00E6118A">
            <w:pPr>
              <w:rPr>
                <w:rFonts w:cstheme="minorHAnsi"/>
              </w:rPr>
            </w:pPr>
            <w:r w:rsidRPr="00220F0D">
              <w:rPr>
                <w:rFonts w:cstheme="minorHAnsi"/>
              </w:rPr>
              <w:t>Realizacja działań z zakresu:</w:t>
            </w:r>
          </w:p>
          <w:p w14:paraId="22DB1F16" w14:textId="77777777" w:rsidR="008346CA" w:rsidRPr="00220F0D" w:rsidRDefault="008346CA">
            <w:pPr>
              <w:pStyle w:val="Akapitzlist"/>
              <w:numPr>
                <w:ilvl w:val="0"/>
                <w:numId w:val="41"/>
              </w:numPr>
              <w:rPr>
                <w:rFonts w:asciiTheme="minorHAnsi" w:hAnsiTheme="minorHAnsi" w:cstheme="minorHAnsi"/>
                <w:sz w:val="22"/>
                <w:szCs w:val="22"/>
              </w:rPr>
            </w:pPr>
            <w:r w:rsidRPr="00220F0D">
              <w:rPr>
                <w:rFonts w:asciiTheme="minorHAnsi" w:hAnsiTheme="minorHAnsi" w:cstheme="minorHAnsi"/>
                <w:sz w:val="22"/>
                <w:szCs w:val="22"/>
              </w:rPr>
              <w:t>cyfryzacji;</w:t>
            </w:r>
          </w:p>
          <w:p w14:paraId="4B44489D" w14:textId="77777777" w:rsidR="008346CA" w:rsidRPr="00220F0D" w:rsidRDefault="008346CA">
            <w:pPr>
              <w:pStyle w:val="Akapitzlist"/>
              <w:numPr>
                <w:ilvl w:val="0"/>
                <w:numId w:val="41"/>
              </w:numPr>
              <w:rPr>
                <w:rFonts w:asciiTheme="minorHAnsi" w:hAnsiTheme="minorHAnsi" w:cstheme="minorHAnsi"/>
                <w:sz w:val="22"/>
                <w:szCs w:val="22"/>
              </w:rPr>
            </w:pPr>
            <w:r w:rsidRPr="00220F0D">
              <w:rPr>
                <w:rFonts w:asciiTheme="minorHAnsi" w:hAnsiTheme="minorHAnsi" w:cstheme="minorHAnsi"/>
                <w:sz w:val="22"/>
                <w:szCs w:val="22"/>
              </w:rPr>
              <w:t>ochrony klimatu i przeciwdziałaniu negatywnym skutkom zmian klimatycznych;</w:t>
            </w:r>
          </w:p>
          <w:p w14:paraId="15A27CAA" w14:textId="77777777" w:rsidR="008346CA" w:rsidRPr="00220F0D" w:rsidRDefault="008346CA">
            <w:pPr>
              <w:pStyle w:val="Akapitzlist"/>
              <w:numPr>
                <w:ilvl w:val="0"/>
                <w:numId w:val="41"/>
              </w:numPr>
              <w:rPr>
                <w:rFonts w:asciiTheme="minorHAnsi" w:hAnsiTheme="minorHAnsi" w:cstheme="minorHAnsi"/>
                <w:sz w:val="22"/>
                <w:szCs w:val="22"/>
              </w:rPr>
            </w:pPr>
            <w:r w:rsidRPr="00220F0D">
              <w:rPr>
                <w:rFonts w:asciiTheme="minorHAnsi" w:hAnsiTheme="minorHAnsi" w:cstheme="minorHAnsi"/>
                <w:sz w:val="22"/>
                <w:szCs w:val="22"/>
              </w:rPr>
              <w:t>innowacji;</w:t>
            </w:r>
          </w:p>
          <w:p w14:paraId="15954021" w14:textId="77777777" w:rsidR="008346CA" w:rsidRPr="00220F0D" w:rsidRDefault="008346CA">
            <w:pPr>
              <w:pStyle w:val="Akapitzlist"/>
              <w:numPr>
                <w:ilvl w:val="0"/>
                <w:numId w:val="41"/>
              </w:numPr>
              <w:rPr>
                <w:rFonts w:asciiTheme="minorHAnsi" w:hAnsiTheme="minorHAnsi" w:cstheme="minorHAnsi"/>
                <w:sz w:val="22"/>
                <w:szCs w:val="22"/>
              </w:rPr>
            </w:pPr>
            <w:r w:rsidRPr="00220F0D">
              <w:rPr>
                <w:rFonts w:asciiTheme="minorHAnsi" w:hAnsiTheme="minorHAnsi" w:cstheme="minorHAnsi"/>
                <w:sz w:val="22"/>
                <w:szCs w:val="22"/>
              </w:rPr>
              <w:t>partnerstwa we wdrażaniu LSR;</w:t>
            </w:r>
          </w:p>
          <w:p w14:paraId="19C9F893" w14:textId="77777777" w:rsidR="008346CA" w:rsidRPr="00220F0D" w:rsidRDefault="008346CA">
            <w:pPr>
              <w:pStyle w:val="Akapitzlist"/>
              <w:numPr>
                <w:ilvl w:val="0"/>
                <w:numId w:val="41"/>
              </w:numPr>
              <w:rPr>
                <w:rFonts w:asciiTheme="minorHAnsi" w:hAnsiTheme="minorHAnsi" w:cstheme="minorHAnsi"/>
                <w:sz w:val="22"/>
                <w:szCs w:val="22"/>
              </w:rPr>
            </w:pPr>
            <w:r w:rsidRPr="00220F0D">
              <w:rPr>
                <w:rFonts w:asciiTheme="minorHAnsi" w:hAnsiTheme="minorHAnsi" w:cstheme="minorHAnsi"/>
                <w:sz w:val="22"/>
                <w:szCs w:val="22"/>
              </w:rPr>
              <w:t>działań na rzecz osób w niekorzystnej sytuacji oraz osób do 25 r.ż. i seniorów.</w:t>
            </w:r>
          </w:p>
        </w:tc>
        <w:tc>
          <w:tcPr>
            <w:tcW w:w="1295" w:type="pct"/>
          </w:tcPr>
          <w:p w14:paraId="7451D6EC"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Dane własne LGD</w:t>
            </w:r>
          </w:p>
          <w:p w14:paraId="02AF0C6E" w14:textId="77777777" w:rsidR="008346CA" w:rsidRPr="00220F0D" w:rsidRDefault="008346CA">
            <w:pPr>
              <w:pStyle w:val="Akapitzlist"/>
              <w:numPr>
                <w:ilvl w:val="0"/>
                <w:numId w:val="40"/>
              </w:numPr>
              <w:rPr>
                <w:rFonts w:asciiTheme="minorHAnsi" w:hAnsiTheme="minorHAnsi" w:cstheme="minorHAnsi"/>
                <w:sz w:val="22"/>
                <w:szCs w:val="22"/>
              </w:rPr>
            </w:pPr>
            <w:r w:rsidRPr="00220F0D">
              <w:rPr>
                <w:rFonts w:asciiTheme="minorHAnsi" w:hAnsiTheme="minorHAnsi" w:cstheme="minorHAnsi"/>
                <w:sz w:val="22"/>
                <w:szCs w:val="22"/>
              </w:rPr>
              <w:t>Badania ankietowe</w:t>
            </w:r>
          </w:p>
          <w:p w14:paraId="107C92A2" w14:textId="77777777" w:rsidR="008346CA" w:rsidRPr="00220F0D" w:rsidRDefault="008346CA" w:rsidP="00E6118A">
            <w:pPr>
              <w:rPr>
                <w:rFonts w:cstheme="minorHAnsi"/>
              </w:rPr>
            </w:pPr>
          </w:p>
        </w:tc>
      </w:tr>
    </w:tbl>
    <w:p w14:paraId="4D878451" w14:textId="77777777" w:rsidR="008346CA" w:rsidRPr="00220F0D" w:rsidRDefault="008346CA" w:rsidP="008346CA">
      <w:pPr>
        <w:rPr>
          <w:rFonts w:cstheme="minorHAnsi"/>
        </w:rPr>
      </w:pPr>
      <w:r w:rsidRPr="00220F0D">
        <w:rPr>
          <w:rFonts w:cstheme="minorHAnsi"/>
        </w:rPr>
        <w:tab/>
        <w:t>Źródło: Opracowanie własne</w:t>
      </w:r>
    </w:p>
    <w:p w14:paraId="62EC008C" w14:textId="77777777" w:rsidR="008346CA" w:rsidRPr="00220F0D" w:rsidRDefault="008346CA" w:rsidP="008346CA">
      <w:pPr>
        <w:rPr>
          <w:rFonts w:cstheme="minorHAnsi"/>
          <w:b/>
          <w:bCs/>
        </w:rPr>
      </w:pPr>
      <w:r w:rsidRPr="00220F0D">
        <w:rPr>
          <w:rFonts w:cstheme="minorHAnsi"/>
          <w:b/>
          <w:bCs/>
        </w:rPr>
        <w:t>Ewaluacja</w:t>
      </w:r>
    </w:p>
    <w:p w14:paraId="12DDF4FF" w14:textId="77777777" w:rsidR="008346CA" w:rsidRPr="00220F0D" w:rsidRDefault="008346CA" w:rsidP="00525B92">
      <w:pPr>
        <w:spacing w:line="276" w:lineRule="auto"/>
        <w:ind w:firstLine="708"/>
        <w:jc w:val="both"/>
        <w:rPr>
          <w:rFonts w:cstheme="minorHAnsi"/>
          <w:color w:val="000000" w:themeColor="text1"/>
        </w:rPr>
      </w:pPr>
      <w:r w:rsidRPr="00220F0D">
        <w:rPr>
          <w:rFonts w:cstheme="minorHAnsi"/>
        </w:rPr>
        <w:t xml:space="preserve">Ewaluacja rozumiana jako badanie mające na celu doskonalenie efektywności pracy LGD i wdrażania LSR w taki sposób aby najlepiej wykorzystywać środki i zasoby jakimi dysponuje stowarzyszenie ma pomagać w zarządzaniu wdrażaniem na różnych jego etapach i dostarczać wiedzy, która jest niezbędna </w:t>
      </w:r>
      <w:r w:rsidRPr="00220F0D">
        <w:rPr>
          <w:rFonts w:cstheme="minorHAnsi"/>
          <w:color w:val="000000" w:themeColor="text1"/>
        </w:rPr>
        <w:t>do podejmowania właściwych decyzji. Ewaluacja oznacza zatem opartą na faktach, systematyczną refleksję nad sensem działania LGD i posługuje się określonymi kryteriami:</w:t>
      </w:r>
    </w:p>
    <w:p w14:paraId="680C90F5"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Trafność: stopień, w jakim przyjęte cele, przedsięwzięcia i sposób funkcjonowania LGD odpowiadają zidentyfikowanym problemom w obszarze objętym realizacją LSR i realnym potrzebom odbiorców działań</w:t>
      </w:r>
    </w:p>
    <w:p w14:paraId="4521FB4B"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Spójność: stopień spójności LSR z innymi dokumentami programowymi i strategiami obejmującymi obszar realizacji LSR</w:t>
      </w:r>
    </w:p>
    <w:p w14:paraId="43B2427D"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Efektywność: stosunek poniesionych nakładów (zasobów finansowych, ludzkich, czasu) do uzyskanych wyników i rezultatów</w:t>
      </w:r>
    </w:p>
    <w:p w14:paraId="28AD91E0"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Skuteczność: stopień osiągnięcia zdefiniowanych celów i przedsięwzięć</w:t>
      </w:r>
    </w:p>
    <w:p w14:paraId="25C1F766"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Użyteczność: stopień zaspokojenia potrzeb odbiorców działań w wyniku osiągnięcia rezultatów operacji</w:t>
      </w:r>
    </w:p>
    <w:p w14:paraId="1D3CC04D"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Trwałość: ocena możliwości i stopnia utrzymania się efektów i wpływu działań po zakończeniu ich realizacji</w:t>
      </w:r>
    </w:p>
    <w:p w14:paraId="3EA9FEF3" w14:textId="77777777" w:rsidR="008346CA" w:rsidRPr="00220F0D" w:rsidRDefault="008346CA" w:rsidP="00525B92">
      <w:pPr>
        <w:pStyle w:val="Akapitzlist"/>
        <w:numPr>
          <w:ilvl w:val="0"/>
          <w:numId w:val="42"/>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Komplementarność: ocena powiązania i uzupełniania się działań realizowanych w toku wdrażania LSR z innymi programami realizowanymi na terenie obszaru objętego LSR (komplementarność zewnętrzna), jak również ocena uzupełniania się działań realizowanych w toku wdrażania LSR pomiędzy sobą (komplementarność wewnętrzna).</w:t>
      </w:r>
    </w:p>
    <w:p w14:paraId="1AA673DE" w14:textId="77777777" w:rsidR="008346CA" w:rsidRPr="00220F0D" w:rsidRDefault="008346CA" w:rsidP="00525B92">
      <w:pPr>
        <w:spacing w:line="276" w:lineRule="auto"/>
        <w:ind w:firstLine="708"/>
        <w:jc w:val="both"/>
        <w:rPr>
          <w:rFonts w:cstheme="minorHAnsi"/>
        </w:rPr>
      </w:pPr>
      <w:r w:rsidRPr="00220F0D">
        <w:rPr>
          <w:rFonts w:cstheme="minorHAnsi"/>
          <w:color w:val="000000" w:themeColor="text1"/>
        </w:rPr>
        <w:t xml:space="preserve">Badanie pomaga diagnozować istniejące deficyty i rozumieć rzeczywistość społeczną, w której realizowana jest interwencja, aby w razie potrzeby elastycznie reagować i modyfikować cele i sposoby działania. Warto także zauważyć, że do skutecznego wdrażania LSR, potrzebni są partnerzy, którzy w różnych aspektach będą włączać się w działania Stowarzyszenia </w:t>
      </w:r>
      <w:r w:rsidRPr="00220F0D">
        <w:rPr>
          <w:rFonts w:cstheme="minorHAnsi"/>
        </w:rPr>
        <w:t xml:space="preserve">i w samo wdrażanie LSR. Aby ich pozyskać niezbędne jest budowanie kultury zaufania, współpracy, inkluzywności i transparentności działań LGD. Ewaluacja dostarcza dowodów na pozytywne oddziaływanie LGD i wdrażania LSR na społeczność lokalną i tym samym pomaga w dokumentowaniu, </w:t>
      </w:r>
      <w:r w:rsidRPr="00220F0D">
        <w:rPr>
          <w:rFonts w:cstheme="minorHAnsi"/>
        </w:rPr>
        <w:lastRenderedPageBreak/>
        <w:t>potwierdzaniu i promowaniu osiągnięć zachęcając tym samym do większego zaangażowania się przez mieszkańców w cały proces.</w:t>
      </w:r>
    </w:p>
    <w:p w14:paraId="7EB7B8FA" w14:textId="77777777" w:rsidR="008346CA" w:rsidRPr="00220F0D" w:rsidRDefault="008346CA" w:rsidP="00525B92">
      <w:pPr>
        <w:spacing w:line="276" w:lineRule="auto"/>
        <w:ind w:firstLine="708"/>
        <w:jc w:val="both"/>
        <w:rPr>
          <w:rFonts w:cstheme="minorHAnsi"/>
          <w:color w:val="000000" w:themeColor="text1"/>
        </w:rPr>
      </w:pPr>
      <w:r w:rsidRPr="00220F0D">
        <w:rPr>
          <w:rFonts w:cstheme="minorHAnsi"/>
        </w:rPr>
        <w:t xml:space="preserve">W zakresie ewaluacji niezbędna będzie ocena zbieranych w ramach monitoringu danych, a także danych zbieranych specjalnie na rzecz dokonywanego badania. Dane niezbędne do prowadzenia ewaluacji pochodzą zatem tak z wcześniej opisanych źródeł dotyczących bezpośrednio monitoringu, ale również z prowadzonych działań specjalnie na rzecz ewaluacji, z wykorzystaniem przygotowanych do tego narzędzi badawczych (ankiety, scenariusz wywiadu, studium przypadku) dostępnych dla grup docelowych w formie bezpośredniej, elektronicznej i/lub drukowanej. Dzięki temu zapewniony zostanie udział mieszkańców obszaru LGD w działania oceniające wdrażanie LSR, w tym ze szczególnym </w:t>
      </w:r>
      <w:r w:rsidRPr="00220F0D">
        <w:rPr>
          <w:rFonts w:cstheme="minorHAnsi"/>
          <w:color w:val="000000" w:themeColor="text1"/>
        </w:rPr>
        <w:t>uwzględnieniem osób w niekorzystnej sytuacji. Wśród źródeł pozyskiwania danych wymienić należy:</w:t>
      </w:r>
    </w:p>
    <w:p w14:paraId="69404AE6" w14:textId="77777777" w:rsidR="008346CA" w:rsidRPr="00220F0D" w:rsidRDefault="008346CA" w:rsidP="00525B92">
      <w:pPr>
        <w:pStyle w:val="Akapitzlist"/>
        <w:numPr>
          <w:ilvl w:val="0"/>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zbierane w ramach prowadzonego monitoringu</w:t>
      </w:r>
    </w:p>
    <w:p w14:paraId="628651F6" w14:textId="77777777" w:rsidR="008346CA" w:rsidRPr="00220F0D" w:rsidRDefault="008346CA" w:rsidP="00525B92">
      <w:pPr>
        <w:pStyle w:val="Akapitzlist"/>
        <w:numPr>
          <w:ilvl w:val="0"/>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pochodzące z ogólnodostępnych statystyk publicznych, m.in. BDL, Monitor Rozwoju Lokalnego, Vademecum Samorządowca, dane gromadzone przez samorządy i opracowania zewnętrzne</w:t>
      </w:r>
    </w:p>
    <w:p w14:paraId="56034699" w14:textId="77777777" w:rsidR="008346CA" w:rsidRPr="00220F0D" w:rsidRDefault="008346CA" w:rsidP="00525B92">
      <w:pPr>
        <w:pStyle w:val="Akapitzlist"/>
        <w:numPr>
          <w:ilvl w:val="0"/>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wywołane z wykorzystaniem technik:</w:t>
      </w:r>
    </w:p>
    <w:p w14:paraId="56B83B90" w14:textId="77777777" w:rsidR="008346CA" w:rsidRPr="00220F0D" w:rsidRDefault="008346CA" w:rsidP="00525B92">
      <w:pPr>
        <w:pStyle w:val="Akapitzlist"/>
        <w:numPr>
          <w:ilvl w:val="1"/>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Ankieta wśród mieszkańców obszaru LGD </w:t>
      </w:r>
      <w:r w:rsidRPr="00220F0D">
        <w:rPr>
          <w:rFonts w:asciiTheme="minorHAnsi" w:hAnsiTheme="minorHAnsi" w:cstheme="minorHAnsi"/>
          <w:sz w:val="22"/>
          <w:szCs w:val="22"/>
        </w:rPr>
        <w:t>z uwzględnieniem grup w niekorzystnej sytuacji, ludzi młodych i seniorów</w:t>
      </w:r>
    </w:p>
    <w:p w14:paraId="74D1F74C" w14:textId="77777777" w:rsidR="008346CA" w:rsidRPr="00220F0D" w:rsidRDefault="008346CA" w:rsidP="00525B92">
      <w:pPr>
        <w:pStyle w:val="Akapitzlist"/>
        <w:numPr>
          <w:ilvl w:val="1"/>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Ankieta wśród beneficjentów</w:t>
      </w:r>
    </w:p>
    <w:p w14:paraId="360925B5" w14:textId="77777777" w:rsidR="008346CA" w:rsidRPr="00220F0D" w:rsidRDefault="008346CA" w:rsidP="00525B92">
      <w:pPr>
        <w:pStyle w:val="Akapitzlist"/>
        <w:numPr>
          <w:ilvl w:val="1"/>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Wywiad indywidualny lub grupowy (IDI/FGI) z przedstawicielami organów LGD oraz pracowników biura</w:t>
      </w:r>
    </w:p>
    <w:p w14:paraId="17F8576A" w14:textId="77777777" w:rsidR="008346CA" w:rsidRPr="00220F0D" w:rsidRDefault="008346CA" w:rsidP="00525B92">
      <w:pPr>
        <w:pStyle w:val="Akapitzlist"/>
        <w:numPr>
          <w:ilvl w:val="1"/>
          <w:numId w:val="34"/>
        </w:numPr>
        <w:spacing w:line="276" w:lineRule="auto"/>
        <w:jc w:val="both"/>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Case study projektów skierowanych do osób w niekorzystnej sytuacji, w tym osób młodych i w wieku senioralnym</w:t>
      </w:r>
    </w:p>
    <w:p w14:paraId="2D3E3C00" w14:textId="77777777" w:rsidR="008346CA" w:rsidRPr="00220F0D" w:rsidRDefault="008346CA" w:rsidP="00525B92">
      <w:pPr>
        <w:spacing w:line="276" w:lineRule="auto"/>
        <w:ind w:firstLine="708"/>
        <w:jc w:val="both"/>
        <w:rPr>
          <w:rFonts w:cstheme="minorHAnsi"/>
        </w:rPr>
      </w:pPr>
      <w:r w:rsidRPr="00220F0D">
        <w:rPr>
          <w:rFonts w:cstheme="minorHAnsi"/>
          <w:color w:val="000000" w:themeColor="text1"/>
        </w:rPr>
        <w:t xml:space="preserve">Ewaluacja prowadzona będzie </w:t>
      </w:r>
      <w:r w:rsidRPr="00220F0D">
        <w:rPr>
          <w:rFonts w:cstheme="minorHAnsi"/>
        </w:rPr>
        <w:t>na trzech etapach działania LGD w okresie programowania 2023-2027, tj. przed rozpoczęciem realizacji strategii (ex-ante), po upływie połowy zakładanego czasu na wdrażanie LSR (mid-term) oraz na zakończenie okresu wdrażania LSR (ex-post). Dodatkowo, przewiduje się coroczne warsztaty refleksyjne, w ramach ewaluacji wewnętrznej, podczas których różne grupy interesariuszy będą dyskutować i wypracowywać rekomendacje dotyczące działań LGD.</w:t>
      </w:r>
    </w:p>
    <w:p w14:paraId="47909235" w14:textId="77777777" w:rsidR="008346CA" w:rsidRPr="00220F0D" w:rsidRDefault="008346CA" w:rsidP="00525B92">
      <w:pPr>
        <w:spacing w:line="276" w:lineRule="auto"/>
        <w:ind w:firstLine="708"/>
        <w:jc w:val="both"/>
        <w:rPr>
          <w:rFonts w:cstheme="minorHAnsi"/>
        </w:rPr>
      </w:pPr>
      <w:r w:rsidRPr="00220F0D">
        <w:rPr>
          <w:rFonts w:cstheme="minorHAnsi"/>
        </w:rPr>
        <w:t>Przygotowanie danych do ewaluacji będzie odbywało się poprzez gromadzenie zestawień i sprawozdań wykorzystywanych przy monitoringu, a także danych ze statystyk publicznych. Dodatkowo, będą zbierane dane wywołane specjalnie na potrzeby ewaluacji, co ma wzmocnić zaangażowanie różnych stron i mieszkańców w proces oceny LGD i wdrażania LSR.</w:t>
      </w:r>
    </w:p>
    <w:p w14:paraId="1045DCAA" w14:textId="77777777" w:rsidR="008346CA" w:rsidRPr="00220F0D" w:rsidRDefault="008346CA" w:rsidP="00525B92">
      <w:pPr>
        <w:spacing w:line="276" w:lineRule="auto"/>
        <w:jc w:val="both"/>
        <w:rPr>
          <w:rFonts w:cstheme="minorHAnsi"/>
        </w:rPr>
      </w:pPr>
      <w:r w:rsidRPr="00220F0D">
        <w:rPr>
          <w:rFonts w:cstheme="minorHAnsi"/>
        </w:rPr>
        <w:t>Szczegółowe elementy ewaluacji zostały opisane w tabeli poniżej.</w:t>
      </w:r>
    </w:p>
    <w:p w14:paraId="21AB5BAD" w14:textId="6806957D" w:rsidR="008346CA" w:rsidRPr="00220F0D" w:rsidRDefault="008346CA" w:rsidP="008346CA">
      <w:pPr>
        <w:pStyle w:val="Legenda"/>
        <w:keepNext/>
        <w:rPr>
          <w:rFonts w:asciiTheme="minorHAnsi" w:hAnsiTheme="minorHAnsi" w:cstheme="minorHAnsi"/>
        </w:rPr>
      </w:pPr>
      <w:r w:rsidRPr="00220F0D">
        <w:rPr>
          <w:rFonts w:asciiTheme="minorHAnsi" w:hAnsiTheme="minorHAnsi" w:cstheme="minorHAnsi"/>
        </w:rPr>
        <w:t xml:space="preserve">Tabela </w:t>
      </w:r>
      <w:r w:rsidR="00E63DE9" w:rsidRPr="00220F0D">
        <w:rPr>
          <w:rFonts w:asciiTheme="minorHAnsi" w:hAnsiTheme="minorHAnsi" w:cstheme="minorHAnsi"/>
        </w:rPr>
        <w:t>3</w:t>
      </w:r>
      <w:r w:rsidR="00220F0D">
        <w:rPr>
          <w:rFonts w:asciiTheme="minorHAnsi" w:hAnsiTheme="minorHAnsi" w:cstheme="minorHAnsi"/>
        </w:rPr>
        <w:t>1</w:t>
      </w:r>
      <w:r w:rsidR="00E63DE9" w:rsidRPr="00220F0D">
        <w:rPr>
          <w:rFonts w:asciiTheme="minorHAnsi" w:hAnsiTheme="minorHAnsi" w:cstheme="minorHAnsi"/>
        </w:rPr>
        <w:t xml:space="preserve"> </w:t>
      </w:r>
      <w:r w:rsidRPr="00220F0D">
        <w:rPr>
          <w:rFonts w:asciiTheme="minorHAnsi" w:hAnsiTheme="minorHAnsi" w:cstheme="minorHAnsi"/>
        </w:rPr>
        <w:t>Elementy podlegające ewaluacji</w:t>
      </w:r>
    </w:p>
    <w:tbl>
      <w:tblPr>
        <w:tblStyle w:val="Tabela-Siatka"/>
        <w:tblW w:w="5000" w:type="pct"/>
        <w:tblLook w:val="04A0" w:firstRow="1" w:lastRow="0" w:firstColumn="1" w:lastColumn="0" w:noHBand="0" w:noVBand="1"/>
      </w:tblPr>
      <w:tblGrid>
        <w:gridCol w:w="1884"/>
        <w:gridCol w:w="3150"/>
        <w:gridCol w:w="5160"/>
      </w:tblGrid>
      <w:tr w:rsidR="008346CA" w:rsidRPr="00530904" w14:paraId="64702730" w14:textId="77777777" w:rsidTr="003635FE">
        <w:tc>
          <w:tcPr>
            <w:tcW w:w="924" w:type="pct"/>
            <w:shd w:val="clear" w:color="auto" w:fill="FFC000" w:themeFill="accent4"/>
          </w:tcPr>
          <w:p w14:paraId="45E8C98C" w14:textId="77777777" w:rsidR="008346CA" w:rsidRPr="00220F0D" w:rsidRDefault="008346CA" w:rsidP="00E6118A">
            <w:pPr>
              <w:rPr>
                <w:rFonts w:cstheme="minorHAnsi"/>
                <w:color w:val="000000" w:themeColor="text1"/>
              </w:rPr>
            </w:pPr>
            <w:r w:rsidRPr="00220F0D">
              <w:rPr>
                <w:rFonts w:cstheme="minorHAnsi"/>
                <w:color w:val="000000" w:themeColor="text1"/>
              </w:rPr>
              <w:t xml:space="preserve">Wymiar </w:t>
            </w:r>
          </w:p>
        </w:tc>
        <w:tc>
          <w:tcPr>
            <w:tcW w:w="1545" w:type="pct"/>
            <w:shd w:val="clear" w:color="auto" w:fill="FFC000" w:themeFill="accent4"/>
          </w:tcPr>
          <w:p w14:paraId="0E88E790" w14:textId="77777777" w:rsidR="008346CA" w:rsidRPr="00220F0D" w:rsidRDefault="008346CA" w:rsidP="00E6118A">
            <w:pPr>
              <w:rPr>
                <w:rFonts w:cstheme="minorHAnsi"/>
                <w:color w:val="000000" w:themeColor="text1"/>
              </w:rPr>
            </w:pPr>
            <w:r w:rsidRPr="00220F0D">
              <w:rPr>
                <w:rFonts w:cstheme="minorHAnsi"/>
                <w:color w:val="000000" w:themeColor="text1"/>
              </w:rPr>
              <w:t xml:space="preserve">Elementy podlegające ewaluacji </w:t>
            </w:r>
          </w:p>
        </w:tc>
        <w:tc>
          <w:tcPr>
            <w:tcW w:w="2531" w:type="pct"/>
            <w:shd w:val="clear" w:color="auto" w:fill="FFC000" w:themeFill="accent4"/>
          </w:tcPr>
          <w:p w14:paraId="352841C6" w14:textId="77777777" w:rsidR="008346CA" w:rsidRPr="00220F0D" w:rsidRDefault="008346CA" w:rsidP="00E6118A">
            <w:pPr>
              <w:rPr>
                <w:rFonts w:cstheme="minorHAnsi"/>
                <w:color w:val="000000" w:themeColor="text1"/>
              </w:rPr>
            </w:pPr>
            <w:r w:rsidRPr="00220F0D">
              <w:rPr>
                <w:rFonts w:cstheme="minorHAnsi"/>
                <w:color w:val="000000" w:themeColor="text1"/>
              </w:rPr>
              <w:t>Źródła danych</w:t>
            </w:r>
          </w:p>
        </w:tc>
      </w:tr>
      <w:tr w:rsidR="008346CA" w:rsidRPr="00530904" w14:paraId="33133A49" w14:textId="77777777" w:rsidTr="003635FE">
        <w:tc>
          <w:tcPr>
            <w:tcW w:w="924" w:type="pct"/>
          </w:tcPr>
          <w:p w14:paraId="3D9C499C" w14:textId="77777777" w:rsidR="008346CA" w:rsidRPr="00220F0D" w:rsidRDefault="008346CA" w:rsidP="00E6118A">
            <w:pPr>
              <w:rPr>
                <w:rFonts w:cstheme="minorHAnsi"/>
                <w:color w:val="000000" w:themeColor="text1"/>
              </w:rPr>
            </w:pPr>
            <w:r w:rsidRPr="00220F0D">
              <w:rPr>
                <w:rFonts w:cstheme="minorHAnsi"/>
                <w:color w:val="000000" w:themeColor="text1"/>
              </w:rPr>
              <w:t>partycypacyjny</w:t>
            </w:r>
          </w:p>
        </w:tc>
        <w:tc>
          <w:tcPr>
            <w:tcW w:w="1545" w:type="pct"/>
          </w:tcPr>
          <w:p w14:paraId="2FC0B21A" w14:textId="77777777" w:rsidR="008346CA" w:rsidRPr="00220F0D" w:rsidRDefault="008346CA">
            <w:pPr>
              <w:pStyle w:val="Akapitzlist"/>
              <w:numPr>
                <w:ilvl w:val="0"/>
                <w:numId w:val="36"/>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Realizacja założeń planu partycypacji zapisanego w rozdz. 3 LSR</w:t>
            </w:r>
          </w:p>
        </w:tc>
        <w:tc>
          <w:tcPr>
            <w:tcW w:w="2531" w:type="pct"/>
          </w:tcPr>
          <w:p w14:paraId="0E7D4D6A" w14:textId="77777777" w:rsidR="008346CA" w:rsidRPr="00220F0D" w:rsidRDefault="008346CA">
            <w:pPr>
              <w:pStyle w:val="Akapitzlist"/>
              <w:numPr>
                <w:ilvl w:val="0"/>
                <w:numId w:val="36"/>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monitoringowe</w:t>
            </w:r>
          </w:p>
          <w:p w14:paraId="780F974C" w14:textId="77777777" w:rsidR="008346CA" w:rsidRPr="00220F0D" w:rsidRDefault="008346CA">
            <w:pPr>
              <w:pStyle w:val="Akapitzlist"/>
              <w:numPr>
                <w:ilvl w:val="0"/>
                <w:numId w:val="36"/>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Badania ankietowe wśród mieszkańców </w:t>
            </w:r>
            <w:r w:rsidRPr="00220F0D">
              <w:rPr>
                <w:rFonts w:asciiTheme="minorHAnsi" w:hAnsiTheme="minorHAnsi" w:cstheme="minorHAnsi"/>
                <w:sz w:val="22"/>
                <w:szCs w:val="22"/>
              </w:rPr>
              <w:t>z uwzględnieniem grup w niekorzystnej sytuacji, ludzi młodych i seniorów</w:t>
            </w:r>
          </w:p>
          <w:p w14:paraId="092C3CDE" w14:textId="77777777" w:rsidR="008346CA" w:rsidRPr="00220F0D" w:rsidRDefault="008346CA">
            <w:pPr>
              <w:pStyle w:val="Akapitzlist"/>
              <w:numPr>
                <w:ilvl w:val="0"/>
                <w:numId w:val="36"/>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beneficjentów</w:t>
            </w:r>
          </w:p>
          <w:p w14:paraId="0127C6AD" w14:textId="77777777" w:rsidR="008346CA" w:rsidRPr="00220F0D" w:rsidRDefault="008346CA">
            <w:pPr>
              <w:pStyle w:val="Akapitzlist"/>
              <w:numPr>
                <w:ilvl w:val="0"/>
                <w:numId w:val="36"/>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IDI/FGI</w:t>
            </w:r>
          </w:p>
          <w:p w14:paraId="6DFD8CE6" w14:textId="77777777" w:rsidR="008346CA" w:rsidRPr="00220F0D" w:rsidRDefault="008346CA">
            <w:pPr>
              <w:pStyle w:val="Akapitzlist"/>
              <w:numPr>
                <w:ilvl w:val="0"/>
                <w:numId w:val="36"/>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Warsztaty refleksyjne</w:t>
            </w:r>
          </w:p>
        </w:tc>
      </w:tr>
      <w:tr w:rsidR="008346CA" w:rsidRPr="00530904" w14:paraId="47F0E8D2" w14:textId="77777777" w:rsidTr="003635FE">
        <w:tc>
          <w:tcPr>
            <w:tcW w:w="924" w:type="pct"/>
          </w:tcPr>
          <w:p w14:paraId="03AFC2BD" w14:textId="77777777" w:rsidR="008346CA" w:rsidRPr="00220F0D" w:rsidRDefault="008346CA" w:rsidP="00E6118A">
            <w:pPr>
              <w:rPr>
                <w:rFonts w:cstheme="minorHAnsi"/>
                <w:color w:val="000000" w:themeColor="text1"/>
              </w:rPr>
            </w:pPr>
            <w:r w:rsidRPr="00220F0D">
              <w:rPr>
                <w:rFonts w:cstheme="minorHAnsi"/>
                <w:color w:val="000000" w:themeColor="text1"/>
              </w:rPr>
              <w:t>komunikacyjny</w:t>
            </w:r>
          </w:p>
        </w:tc>
        <w:tc>
          <w:tcPr>
            <w:tcW w:w="1545" w:type="pct"/>
          </w:tcPr>
          <w:p w14:paraId="08CE7354"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Realizacja założeń planu komunikacyjnego </w:t>
            </w:r>
          </w:p>
          <w:p w14:paraId="732B0680"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Realizacja doradztwa przez LGD</w:t>
            </w:r>
          </w:p>
          <w:p w14:paraId="54A5440D"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sz w:val="22"/>
                <w:szCs w:val="22"/>
              </w:rPr>
              <w:t xml:space="preserve">Adekwatność i efektywność komunikacji z osobami w </w:t>
            </w:r>
            <w:r w:rsidRPr="00220F0D">
              <w:rPr>
                <w:rFonts w:asciiTheme="minorHAnsi" w:hAnsiTheme="minorHAnsi" w:cstheme="minorHAnsi"/>
                <w:sz w:val="22"/>
                <w:szCs w:val="22"/>
              </w:rPr>
              <w:lastRenderedPageBreak/>
              <w:t>niekorzystnej sytuacji, w tym seniorami i osobami młodymi</w:t>
            </w:r>
          </w:p>
        </w:tc>
        <w:tc>
          <w:tcPr>
            <w:tcW w:w="2531" w:type="pct"/>
          </w:tcPr>
          <w:p w14:paraId="633081C2"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lastRenderedPageBreak/>
              <w:t>Dane monitoringowe</w:t>
            </w:r>
          </w:p>
          <w:p w14:paraId="56EEE3EA"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mieszkańców</w:t>
            </w:r>
          </w:p>
          <w:p w14:paraId="25AA6C30"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Badania ankietowe wśród beneficjentów </w:t>
            </w:r>
          </w:p>
          <w:p w14:paraId="160541A9"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IDI/FGI</w:t>
            </w:r>
          </w:p>
          <w:p w14:paraId="62B4AA2A" w14:textId="77777777" w:rsidR="008346CA" w:rsidRPr="00220F0D" w:rsidRDefault="008346CA">
            <w:pPr>
              <w:pStyle w:val="Akapitzlist"/>
              <w:numPr>
                <w:ilvl w:val="0"/>
                <w:numId w:val="37"/>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Warsztaty refleksyjne</w:t>
            </w:r>
          </w:p>
        </w:tc>
      </w:tr>
      <w:tr w:rsidR="008346CA" w:rsidRPr="00530904" w14:paraId="77A0D3C2" w14:textId="77777777" w:rsidTr="003635FE">
        <w:tc>
          <w:tcPr>
            <w:tcW w:w="924" w:type="pct"/>
          </w:tcPr>
          <w:p w14:paraId="002098C9" w14:textId="77777777" w:rsidR="008346CA" w:rsidRPr="00220F0D" w:rsidRDefault="008346CA" w:rsidP="00E6118A">
            <w:pPr>
              <w:rPr>
                <w:rFonts w:cstheme="minorHAnsi"/>
                <w:color w:val="000000" w:themeColor="text1"/>
              </w:rPr>
            </w:pPr>
            <w:r w:rsidRPr="00220F0D">
              <w:rPr>
                <w:rFonts w:cstheme="minorHAnsi"/>
                <w:color w:val="000000" w:themeColor="text1"/>
              </w:rPr>
              <w:t>przedmiotowy</w:t>
            </w:r>
          </w:p>
        </w:tc>
        <w:tc>
          <w:tcPr>
            <w:tcW w:w="1545" w:type="pct"/>
          </w:tcPr>
          <w:p w14:paraId="7D91F7FC"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 xml:space="preserve">Realizacja założeń planu działania </w:t>
            </w:r>
          </w:p>
        </w:tc>
        <w:tc>
          <w:tcPr>
            <w:tcW w:w="2531" w:type="pct"/>
          </w:tcPr>
          <w:p w14:paraId="63E37BC0"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monitoringowe</w:t>
            </w:r>
          </w:p>
          <w:p w14:paraId="290F710F"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z ogólnodostępnych statystyk publicznych</w:t>
            </w:r>
          </w:p>
          <w:p w14:paraId="50710D09"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mieszkańców</w:t>
            </w:r>
          </w:p>
          <w:p w14:paraId="1C0E0224"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beneficjentów</w:t>
            </w:r>
          </w:p>
          <w:p w14:paraId="6074D9D2"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IDI/FGI</w:t>
            </w:r>
          </w:p>
          <w:p w14:paraId="7DD536B6" w14:textId="77777777" w:rsidR="008346CA" w:rsidRPr="00220F0D" w:rsidRDefault="008346CA">
            <w:pPr>
              <w:pStyle w:val="Akapitzlist"/>
              <w:numPr>
                <w:ilvl w:val="0"/>
                <w:numId w:val="38"/>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Warsztaty refleksyjne</w:t>
            </w:r>
          </w:p>
        </w:tc>
      </w:tr>
      <w:tr w:rsidR="008346CA" w:rsidRPr="00530904" w14:paraId="144088B7" w14:textId="77777777" w:rsidTr="003635FE">
        <w:tc>
          <w:tcPr>
            <w:tcW w:w="924" w:type="pct"/>
          </w:tcPr>
          <w:p w14:paraId="6FE8AC30" w14:textId="77777777" w:rsidR="008346CA" w:rsidRPr="00220F0D" w:rsidRDefault="008346CA" w:rsidP="00E6118A">
            <w:pPr>
              <w:rPr>
                <w:rFonts w:cstheme="minorHAnsi"/>
                <w:color w:val="000000" w:themeColor="text1"/>
              </w:rPr>
            </w:pPr>
            <w:r w:rsidRPr="00220F0D">
              <w:rPr>
                <w:rFonts w:cstheme="minorHAnsi"/>
                <w:color w:val="000000" w:themeColor="text1"/>
              </w:rPr>
              <w:t>finansowy</w:t>
            </w:r>
          </w:p>
        </w:tc>
        <w:tc>
          <w:tcPr>
            <w:tcW w:w="1545" w:type="pct"/>
          </w:tcPr>
          <w:p w14:paraId="4C22B13C" w14:textId="77777777" w:rsidR="008346CA" w:rsidRPr="00220F0D" w:rsidRDefault="008346CA">
            <w:pPr>
              <w:pStyle w:val="Akapitzlist"/>
              <w:numPr>
                <w:ilvl w:val="0"/>
                <w:numId w:val="39"/>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Realizacja założeń planu finansowego</w:t>
            </w:r>
          </w:p>
        </w:tc>
        <w:tc>
          <w:tcPr>
            <w:tcW w:w="2531" w:type="pct"/>
          </w:tcPr>
          <w:p w14:paraId="69F6381D" w14:textId="77777777" w:rsidR="008346CA" w:rsidRPr="00220F0D" w:rsidRDefault="008346CA">
            <w:pPr>
              <w:pStyle w:val="Akapitzlist"/>
              <w:numPr>
                <w:ilvl w:val="0"/>
                <w:numId w:val="39"/>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monitoringowe</w:t>
            </w:r>
          </w:p>
          <w:p w14:paraId="25D3B144" w14:textId="77777777" w:rsidR="008346CA" w:rsidRPr="00220F0D" w:rsidRDefault="008346CA">
            <w:pPr>
              <w:pStyle w:val="Akapitzlist"/>
              <w:numPr>
                <w:ilvl w:val="0"/>
                <w:numId w:val="39"/>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Warsztaty refleksyjne</w:t>
            </w:r>
          </w:p>
          <w:p w14:paraId="4544336D" w14:textId="77777777" w:rsidR="008346CA" w:rsidRPr="00220F0D" w:rsidRDefault="008346CA">
            <w:pPr>
              <w:pStyle w:val="Akapitzlist"/>
              <w:numPr>
                <w:ilvl w:val="0"/>
                <w:numId w:val="39"/>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IDI/FGI</w:t>
            </w:r>
          </w:p>
          <w:p w14:paraId="6475BF80" w14:textId="77777777" w:rsidR="008346CA" w:rsidRPr="00220F0D" w:rsidRDefault="008346CA" w:rsidP="00E6118A">
            <w:pPr>
              <w:rPr>
                <w:rFonts w:cstheme="minorHAnsi"/>
                <w:color w:val="000000" w:themeColor="text1"/>
              </w:rPr>
            </w:pPr>
          </w:p>
        </w:tc>
      </w:tr>
      <w:tr w:rsidR="008346CA" w:rsidRPr="00530904" w14:paraId="517FBF89" w14:textId="77777777" w:rsidTr="003635FE">
        <w:tc>
          <w:tcPr>
            <w:tcW w:w="924" w:type="pct"/>
          </w:tcPr>
          <w:p w14:paraId="0AC98796" w14:textId="77777777" w:rsidR="008346CA" w:rsidRPr="00220F0D" w:rsidRDefault="008346CA" w:rsidP="00E6118A">
            <w:pPr>
              <w:rPr>
                <w:rFonts w:cstheme="minorHAnsi"/>
                <w:color w:val="000000" w:themeColor="text1"/>
              </w:rPr>
            </w:pPr>
            <w:r w:rsidRPr="00220F0D">
              <w:rPr>
                <w:rFonts w:cstheme="minorHAnsi"/>
                <w:color w:val="000000" w:themeColor="text1"/>
              </w:rPr>
              <w:t>organizacyjny</w:t>
            </w:r>
          </w:p>
        </w:tc>
        <w:tc>
          <w:tcPr>
            <w:tcW w:w="1545" w:type="pct"/>
          </w:tcPr>
          <w:p w14:paraId="70633452"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Praca biura i organów LGD</w:t>
            </w:r>
          </w:p>
          <w:p w14:paraId="28DB1BC9"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Realizacja założeń planu działania</w:t>
            </w:r>
          </w:p>
          <w:p w14:paraId="78C5BA5E"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Realizacja zmian w LSR</w:t>
            </w:r>
          </w:p>
        </w:tc>
        <w:tc>
          <w:tcPr>
            <w:tcW w:w="2531" w:type="pct"/>
          </w:tcPr>
          <w:p w14:paraId="548BABDF"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monitoringowe</w:t>
            </w:r>
          </w:p>
          <w:p w14:paraId="0D4D7071"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mieszkańców</w:t>
            </w:r>
          </w:p>
          <w:p w14:paraId="6EDF5E23"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beneficjentów</w:t>
            </w:r>
          </w:p>
          <w:p w14:paraId="0A2B62AC"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IDI/FGI</w:t>
            </w:r>
          </w:p>
          <w:p w14:paraId="3D752100"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Warsztaty refleksyjne</w:t>
            </w:r>
          </w:p>
        </w:tc>
      </w:tr>
      <w:tr w:rsidR="008346CA" w:rsidRPr="00530904" w14:paraId="41D848AE" w14:textId="77777777" w:rsidTr="003635FE">
        <w:tc>
          <w:tcPr>
            <w:tcW w:w="924" w:type="pct"/>
          </w:tcPr>
          <w:p w14:paraId="2CE3D000" w14:textId="77777777" w:rsidR="008346CA" w:rsidRPr="00220F0D" w:rsidRDefault="008346CA" w:rsidP="00E6118A">
            <w:pPr>
              <w:rPr>
                <w:rFonts w:cstheme="minorHAnsi"/>
                <w:color w:val="000000" w:themeColor="text1"/>
              </w:rPr>
            </w:pPr>
            <w:r w:rsidRPr="00220F0D">
              <w:rPr>
                <w:rFonts w:cstheme="minorHAnsi"/>
                <w:color w:val="000000" w:themeColor="text1"/>
              </w:rPr>
              <w:t xml:space="preserve">przekrojowy </w:t>
            </w:r>
          </w:p>
        </w:tc>
        <w:tc>
          <w:tcPr>
            <w:tcW w:w="1545" w:type="pct"/>
          </w:tcPr>
          <w:p w14:paraId="3AAF52B0" w14:textId="77777777" w:rsidR="008346CA" w:rsidRPr="00220F0D" w:rsidRDefault="008346CA" w:rsidP="00E6118A">
            <w:pPr>
              <w:rPr>
                <w:rFonts w:cstheme="minorHAnsi"/>
                <w:color w:val="000000" w:themeColor="text1"/>
              </w:rPr>
            </w:pPr>
            <w:r w:rsidRPr="00220F0D">
              <w:rPr>
                <w:rFonts w:cstheme="minorHAnsi"/>
                <w:color w:val="000000" w:themeColor="text1"/>
              </w:rPr>
              <w:t>Realizacja działań z zakresu:</w:t>
            </w:r>
          </w:p>
          <w:p w14:paraId="7303F6BC" w14:textId="77777777" w:rsidR="008346CA" w:rsidRPr="00220F0D" w:rsidRDefault="008346CA">
            <w:pPr>
              <w:pStyle w:val="Akapitzlist"/>
              <w:numPr>
                <w:ilvl w:val="0"/>
                <w:numId w:val="41"/>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cyfryzacji;</w:t>
            </w:r>
          </w:p>
          <w:p w14:paraId="7A1D9177" w14:textId="77777777" w:rsidR="008346CA" w:rsidRPr="00220F0D" w:rsidRDefault="008346CA">
            <w:pPr>
              <w:pStyle w:val="Akapitzlist"/>
              <w:numPr>
                <w:ilvl w:val="0"/>
                <w:numId w:val="41"/>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ochrony klimatu i przeciwdziałaniu negatywnym skutkom zmian klimatycznych;</w:t>
            </w:r>
          </w:p>
          <w:p w14:paraId="5B627625" w14:textId="77777777" w:rsidR="008346CA" w:rsidRPr="00220F0D" w:rsidRDefault="008346CA">
            <w:pPr>
              <w:pStyle w:val="Akapitzlist"/>
              <w:numPr>
                <w:ilvl w:val="0"/>
                <w:numId w:val="41"/>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innowacji;</w:t>
            </w:r>
          </w:p>
          <w:p w14:paraId="6B5B4347" w14:textId="77777777" w:rsidR="008346CA" w:rsidRPr="00220F0D" w:rsidRDefault="008346CA">
            <w:pPr>
              <w:pStyle w:val="Akapitzlist"/>
              <w:numPr>
                <w:ilvl w:val="0"/>
                <w:numId w:val="41"/>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partnerstwa we wdrażaniu LSR;</w:t>
            </w:r>
          </w:p>
          <w:p w14:paraId="2730F2D4" w14:textId="77777777" w:rsidR="008346CA" w:rsidRPr="00220F0D" w:rsidRDefault="008346CA">
            <w:pPr>
              <w:pStyle w:val="Akapitzlist"/>
              <w:numPr>
                <w:ilvl w:val="0"/>
                <w:numId w:val="41"/>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działań na rzecz osób w niekorzystnej sytuacji oraz osób do 25 r.ż. i seniorów.</w:t>
            </w:r>
          </w:p>
        </w:tc>
        <w:tc>
          <w:tcPr>
            <w:tcW w:w="2531" w:type="pct"/>
          </w:tcPr>
          <w:p w14:paraId="1BE0888F"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monitoringowe</w:t>
            </w:r>
          </w:p>
          <w:p w14:paraId="0FE38BC0"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Dane z ogólnodostępnych statystyk publicznych</w:t>
            </w:r>
          </w:p>
          <w:p w14:paraId="27750843"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mieszkańców</w:t>
            </w:r>
          </w:p>
          <w:p w14:paraId="4FCABF11"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ankietowe wśród beneficjentów</w:t>
            </w:r>
          </w:p>
          <w:p w14:paraId="3010C904"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Badania IDI/FGI</w:t>
            </w:r>
          </w:p>
          <w:p w14:paraId="0EFC7021"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Warsztaty refleksyjne</w:t>
            </w:r>
          </w:p>
          <w:p w14:paraId="05665505" w14:textId="77777777" w:rsidR="008346CA" w:rsidRPr="00220F0D" w:rsidRDefault="008346CA">
            <w:pPr>
              <w:pStyle w:val="Akapitzlist"/>
              <w:numPr>
                <w:ilvl w:val="0"/>
                <w:numId w:val="40"/>
              </w:numPr>
              <w:rPr>
                <w:rFonts w:asciiTheme="minorHAnsi" w:hAnsiTheme="minorHAnsi" w:cstheme="minorHAnsi"/>
                <w:color w:val="000000" w:themeColor="text1"/>
                <w:sz w:val="22"/>
                <w:szCs w:val="22"/>
              </w:rPr>
            </w:pPr>
            <w:r w:rsidRPr="00220F0D">
              <w:rPr>
                <w:rFonts w:asciiTheme="minorHAnsi" w:hAnsiTheme="minorHAnsi" w:cstheme="minorHAnsi"/>
                <w:color w:val="000000" w:themeColor="text1"/>
                <w:sz w:val="22"/>
                <w:szCs w:val="22"/>
              </w:rPr>
              <w:t>Case study</w:t>
            </w:r>
          </w:p>
        </w:tc>
      </w:tr>
    </w:tbl>
    <w:p w14:paraId="2F30FAAC" w14:textId="7E5F67B1" w:rsidR="008346CA" w:rsidRPr="00220F0D" w:rsidRDefault="008346CA" w:rsidP="008346CA">
      <w:pPr>
        <w:rPr>
          <w:rFonts w:cstheme="minorHAnsi"/>
        </w:rPr>
      </w:pPr>
      <w:r w:rsidRPr="00220F0D">
        <w:rPr>
          <w:rFonts w:cstheme="minorHAnsi"/>
        </w:rPr>
        <w:tab/>
        <w:t>Źródło: Opracowanie własne</w:t>
      </w:r>
    </w:p>
    <w:p w14:paraId="7D8A1F5D" w14:textId="77777777" w:rsidR="00800578" w:rsidRPr="00220F0D" w:rsidRDefault="00800578" w:rsidP="00800578">
      <w:pPr>
        <w:pStyle w:val="Nagwek1"/>
        <w:rPr>
          <w:rFonts w:asciiTheme="minorHAnsi" w:hAnsiTheme="minorHAnsi" w:cstheme="minorHAnsi"/>
          <w:sz w:val="22"/>
          <w:szCs w:val="22"/>
        </w:rPr>
      </w:pPr>
      <w:bookmarkStart w:id="47" w:name="_Toc134788095"/>
      <w:bookmarkStart w:id="48" w:name="_Toc135815948"/>
      <w:r w:rsidRPr="00220F0D">
        <w:rPr>
          <w:rFonts w:asciiTheme="minorHAnsi" w:hAnsiTheme="minorHAnsi" w:cstheme="minorHAnsi"/>
          <w:sz w:val="22"/>
          <w:szCs w:val="22"/>
        </w:rPr>
        <w:t>Wykaz wykorzystanej literatury</w:t>
      </w:r>
      <w:bookmarkEnd w:id="47"/>
      <w:bookmarkEnd w:id="48"/>
    </w:p>
    <w:p w14:paraId="36E22AF9" w14:textId="2C74E89D"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Raport z ewaluacji zewnętrznej Lokalnej Strategii Rozwoju Kierowanego przez Społeczność na lata 2014-2022 Stowarzyszenia LGD „Partnerstwo na Jurze”</w:t>
      </w:r>
    </w:p>
    <w:p w14:paraId="1D97536C" w14:textId="2849AFEF"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Lokalna Strategia Rozwoju Kierowanego przez Społeczność na lata 2014-2022 Stowarzyszenia LGD „Partnerstwo na Jurze”</w:t>
      </w:r>
    </w:p>
    <w:p w14:paraId="51681C37"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Bank Danych Lokalnych</w:t>
      </w:r>
    </w:p>
    <w:p w14:paraId="220F5CD9"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Monitor Rozwoju Lokalnego</w:t>
      </w:r>
    </w:p>
    <w:p w14:paraId="4269B5C4"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Departament Finansów Samorządu Terytorialnego Ministerstwa Finansów</w:t>
      </w:r>
    </w:p>
    <w:p w14:paraId="6C6EFE3C"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Plan Strategiczny dla Wspólnej Polityki Rolnej na lata 2023-2027</w:t>
      </w:r>
    </w:p>
    <w:p w14:paraId="791C426C"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color w:val="000000" w:themeColor="text1"/>
          <w:sz w:val="22"/>
          <w:szCs w:val="22"/>
        </w:rPr>
        <w:t xml:space="preserve">Strategia Rozwoju Województwa "Małopolska 2030" </w:t>
      </w:r>
    </w:p>
    <w:p w14:paraId="4C2D288A"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color w:val="000000" w:themeColor="text1"/>
          <w:sz w:val="22"/>
          <w:szCs w:val="22"/>
        </w:rPr>
        <w:t>Strategie Rozwoju gmin wchodzących objętych działaniem LGD</w:t>
      </w:r>
    </w:p>
    <w:p w14:paraId="7B7900FC"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color w:val="000000" w:themeColor="text1"/>
          <w:sz w:val="22"/>
          <w:szCs w:val="22"/>
        </w:rPr>
        <w:t xml:space="preserve">Fundusze Europejskie dla Małopolski 2021-2027 </w:t>
      </w:r>
    </w:p>
    <w:p w14:paraId="6C27AEFE"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Krajowa Strategia Rozwoju Regionalnego 2030</w:t>
      </w:r>
    </w:p>
    <w:p w14:paraId="49713265"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Baza Przedsiębiorstw Społecznych</w:t>
      </w:r>
    </w:p>
    <w:p w14:paraId="16A72ABB" w14:textId="77777777" w:rsidR="00800578" w:rsidRPr="00220F0D" w:rsidRDefault="00800578" w:rsidP="00800578">
      <w:pPr>
        <w:pStyle w:val="Akapitzlist"/>
        <w:numPr>
          <w:ilvl w:val="0"/>
          <w:numId w:val="46"/>
        </w:numPr>
        <w:rPr>
          <w:rFonts w:asciiTheme="minorHAnsi" w:hAnsiTheme="minorHAnsi" w:cstheme="minorHAnsi"/>
          <w:sz w:val="22"/>
          <w:szCs w:val="22"/>
        </w:rPr>
      </w:pPr>
      <w:r w:rsidRPr="00220F0D">
        <w:rPr>
          <w:rFonts w:asciiTheme="minorHAnsi" w:hAnsiTheme="minorHAnsi" w:cstheme="minorHAnsi"/>
          <w:sz w:val="22"/>
          <w:szCs w:val="22"/>
        </w:rPr>
        <w:t>Centralny Rejestr Form Ochrony Przyrody Generalnej Dyrekcji Ochrony Przyrody</w:t>
      </w:r>
    </w:p>
    <w:p w14:paraId="12F961F7" w14:textId="0C0DE182" w:rsidR="00226B28" w:rsidRPr="00220F0D" w:rsidRDefault="00800578" w:rsidP="00BA293A">
      <w:pPr>
        <w:pStyle w:val="Nagwek1"/>
        <w:rPr>
          <w:rFonts w:asciiTheme="minorHAnsi" w:hAnsiTheme="minorHAnsi" w:cstheme="minorHAnsi"/>
        </w:rPr>
      </w:pPr>
      <w:bookmarkStart w:id="49" w:name="_Toc134698534"/>
      <w:bookmarkStart w:id="50" w:name="_Toc134788096"/>
      <w:bookmarkStart w:id="51" w:name="_Toc135815949"/>
      <w:r w:rsidRPr="00220F0D">
        <w:rPr>
          <w:rFonts w:asciiTheme="minorHAnsi" w:hAnsiTheme="minorHAnsi" w:cstheme="minorHAnsi"/>
          <w:sz w:val="22"/>
          <w:szCs w:val="22"/>
        </w:rPr>
        <w:t>Załączniki do LSR</w:t>
      </w:r>
      <w:bookmarkEnd w:id="49"/>
      <w:bookmarkEnd w:id="50"/>
      <w:bookmarkEnd w:id="51"/>
    </w:p>
    <w:p w14:paraId="1401D4BC" w14:textId="21D1811E" w:rsidR="003705FD" w:rsidRDefault="008D536F" w:rsidP="00366629">
      <w:pPr>
        <w:pStyle w:val="Legenda"/>
        <w:keepNext/>
        <w:rPr>
          <w:rFonts w:asciiTheme="minorHAnsi" w:hAnsiTheme="minorHAnsi" w:cstheme="minorHAnsi"/>
        </w:rPr>
      </w:pPr>
      <w:r w:rsidRPr="00220F0D">
        <w:rPr>
          <w:rFonts w:asciiTheme="minorHAnsi" w:hAnsiTheme="minorHAnsi" w:cstheme="minorHAnsi"/>
        </w:rPr>
        <w:t xml:space="preserve">Formularz </w:t>
      </w:r>
      <w:r w:rsidRPr="00220F0D">
        <w:rPr>
          <w:rFonts w:asciiTheme="minorHAnsi" w:hAnsiTheme="minorHAnsi" w:cstheme="minorHAnsi"/>
        </w:rPr>
        <w:fldChar w:fldCharType="begin"/>
      </w:r>
      <w:r w:rsidRPr="00220F0D">
        <w:rPr>
          <w:rFonts w:asciiTheme="minorHAnsi" w:hAnsiTheme="minorHAnsi" w:cstheme="minorHAnsi"/>
        </w:rPr>
        <w:instrText xml:space="preserve"> SEQ Formularz \* ARABIC </w:instrText>
      </w:r>
      <w:r w:rsidRPr="00220F0D">
        <w:rPr>
          <w:rFonts w:asciiTheme="minorHAnsi" w:hAnsiTheme="minorHAnsi" w:cstheme="minorHAnsi"/>
        </w:rPr>
        <w:fldChar w:fldCharType="separate"/>
      </w:r>
      <w:r w:rsidR="006E78CC">
        <w:rPr>
          <w:rFonts w:asciiTheme="minorHAnsi" w:hAnsiTheme="minorHAnsi" w:cstheme="minorHAnsi"/>
          <w:noProof/>
        </w:rPr>
        <w:t>1</w:t>
      </w:r>
      <w:r w:rsidRPr="00220F0D">
        <w:rPr>
          <w:rFonts w:asciiTheme="minorHAnsi" w:hAnsiTheme="minorHAnsi" w:cstheme="minorHAnsi"/>
        </w:rPr>
        <w:fldChar w:fldCharType="end"/>
      </w:r>
      <w:r w:rsidRPr="00220F0D">
        <w:rPr>
          <w:rFonts w:asciiTheme="minorHAnsi" w:hAnsiTheme="minorHAnsi" w:cstheme="minorHAnsi"/>
        </w:rPr>
        <w:t xml:space="preserve"> Cele i przedsięwzięcia</w:t>
      </w:r>
    </w:p>
    <w:p w14:paraId="145BA144" w14:textId="5FC462C4" w:rsidR="00CE4A82" w:rsidRPr="00220F0D" w:rsidRDefault="00CE4A82" w:rsidP="00220F0D">
      <w:r w:rsidRPr="00220F0D">
        <w:rPr>
          <w:sz w:val="20"/>
          <w:szCs w:val="20"/>
        </w:rPr>
        <w:t>Tabela nr 3</w:t>
      </w:r>
      <w:r w:rsidR="00220F0D">
        <w:rPr>
          <w:sz w:val="20"/>
          <w:szCs w:val="20"/>
        </w:rPr>
        <w:t>2</w:t>
      </w:r>
    </w:p>
    <w:tbl>
      <w:tblPr>
        <w:tblStyle w:val="Tabela-Siatka"/>
        <w:tblW w:w="5000" w:type="pct"/>
        <w:tblLook w:val="04A0" w:firstRow="1" w:lastRow="0" w:firstColumn="1" w:lastColumn="0" w:noHBand="0" w:noVBand="1"/>
      </w:tblPr>
      <w:tblGrid>
        <w:gridCol w:w="2387"/>
        <w:gridCol w:w="2710"/>
        <w:gridCol w:w="2551"/>
        <w:gridCol w:w="2546"/>
      </w:tblGrid>
      <w:tr w:rsidR="00BE5253" w:rsidRPr="00530904" w14:paraId="47087688" w14:textId="77777777" w:rsidTr="008D536F">
        <w:tc>
          <w:tcPr>
            <w:tcW w:w="1171" w:type="pct"/>
            <w:shd w:val="clear" w:color="auto" w:fill="FFC000" w:themeFill="accent4"/>
          </w:tcPr>
          <w:p w14:paraId="0A0A8590" w14:textId="77777777" w:rsidR="00BE5253" w:rsidRPr="00220F0D" w:rsidRDefault="00BE5253" w:rsidP="00F66E07">
            <w:pPr>
              <w:rPr>
                <w:rFonts w:cstheme="minorHAnsi"/>
                <w:sz w:val="18"/>
                <w:szCs w:val="18"/>
              </w:rPr>
            </w:pPr>
            <w:bookmarkStart w:id="52" w:name="_Hlk135811596"/>
            <w:r w:rsidRPr="00220F0D">
              <w:rPr>
                <w:rFonts w:cstheme="minorHAnsi"/>
                <w:sz w:val="18"/>
                <w:szCs w:val="18"/>
              </w:rPr>
              <w:lastRenderedPageBreak/>
              <w:t>Budżet (w EUR)</w:t>
            </w:r>
          </w:p>
        </w:tc>
        <w:tc>
          <w:tcPr>
            <w:tcW w:w="1329" w:type="pct"/>
            <w:shd w:val="clear" w:color="auto" w:fill="FFC000" w:themeFill="accent4"/>
          </w:tcPr>
          <w:p w14:paraId="50B2986A" w14:textId="18FBAAFB" w:rsidR="00BE5253" w:rsidRPr="00220F0D" w:rsidRDefault="00BE5253" w:rsidP="00F66E07">
            <w:pPr>
              <w:rPr>
                <w:rFonts w:cstheme="minorHAnsi"/>
                <w:sz w:val="18"/>
                <w:szCs w:val="18"/>
              </w:rPr>
            </w:pPr>
            <w:r w:rsidRPr="00220F0D">
              <w:rPr>
                <w:rFonts w:cstheme="minorHAnsi"/>
                <w:sz w:val="18"/>
                <w:szCs w:val="18"/>
              </w:rPr>
              <w:t>Przedsięwzięc</w:t>
            </w:r>
            <w:r w:rsidR="00E63DE9" w:rsidRPr="00220F0D">
              <w:rPr>
                <w:rFonts w:cstheme="minorHAnsi"/>
                <w:sz w:val="18"/>
                <w:szCs w:val="18"/>
              </w:rPr>
              <w:t>ia w ramach celu</w:t>
            </w:r>
            <w:r w:rsidRPr="00220F0D">
              <w:rPr>
                <w:rFonts w:cstheme="minorHAnsi"/>
                <w:sz w:val="18"/>
                <w:szCs w:val="18"/>
              </w:rPr>
              <w:t xml:space="preserve"> C.1 Przedsiębiorcza Jura</w:t>
            </w:r>
          </w:p>
        </w:tc>
        <w:tc>
          <w:tcPr>
            <w:tcW w:w="1251" w:type="pct"/>
            <w:shd w:val="clear" w:color="auto" w:fill="FFC000" w:themeFill="accent4"/>
          </w:tcPr>
          <w:p w14:paraId="6E8DEFB3" w14:textId="77777777" w:rsidR="00BE5253" w:rsidRPr="00220F0D" w:rsidRDefault="00BE5253" w:rsidP="00F66E07">
            <w:pPr>
              <w:rPr>
                <w:rFonts w:cstheme="minorHAnsi"/>
                <w:sz w:val="18"/>
                <w:szCs w:val="18"/>
              </w:rPr>
            </w:pPr>
            <w:r w:rsidRPr="00220F0D">
              <w:rPr>
                <w:rFonts w:cstheme="minorHAnsi"/>
                <w:sz w:val="18"/>
                <w:szCs w:val="18"/>
              </w:rPr>
              <w:t>Grupy docelowe</w:t>
            </w:r>
          </w:p>
        </w:tc>
        <w:tc>
          <w:tcPr>
            <w:tcW w:w="1249" w:type="pct"/>
            <w:shd w:val="clear" w:color="auto" w:fill="FFC000" w:themeFill="accent4"/>
          </w:tcPr>
          <w:p w14:paraId="56319405" w14:textId="471E4A53" w:rsidR="00BE5253" w:rsidRPr="00220F0D" w:rsidRDefault="00BE5253" w:rsidP="00F66E07">
            <w:pPr>
              <w:rPr>
                <w:rFonts w:cstheme="minorHAnsi"/>
                <w:sz w:val="18"/>
                <w:szCs w:val="18"/>
              </w:rPr>
            </w:pPr>
            <w:r w:rsidRPr="00220F0D">
              <w:rPr>
                <w:rFonts w:cstheme="minorHAnsi"/>
                <w:sz w:val="18"/>
                <w:szCs w:val="18"/>
              </w:rPr>
              <w:t>Sposób realizacji (konkurs, , operacja własna, animacja itp.)</w:t>
            </w:r>
          </w:p>
        </w:tc>
      </w:tr>
      <w:tr w:rsidR="00BE5253" w:rsidRPr="00530904" w14:paraId="79B0CE79" w14:textId="77777777" w:rsidTr="008D536F">
        <w:trPr>
          <w:trHeight w:val="885"/>
        </w:trPr>
        <w:tc>
          <w:tcPr>
            <w:tcW w:w="1171" w:type="pct"/>
          </w:tcPr>
          <w:p w14:paraId="2AB81CC5" w14:textId="77777777" w:rsidR="00BE5253" w:rsidRPr="00220F0D" w:rsidRDefault="00BE5253" w:rsidP="00F66E07">
            <w:pPr>
              <w:rPr>
                <w:rFonts w:cstheme="minorHAnsi"/>
                <w:sz w:val="18"/>
                <w:szCs w:val="18"/>
              </w:rPr>
            </w:pPr>
            <w:r w:rsidRPr="00220F0D">
              <w:rPr>
                <w:rFonts w:cstheme="minorHAnsi"/>
                <w:sz w:val="18"/>
                <w:szCs w:val="18"/>
              </w:rPr>
              <w:t>487 500 EUR</w:t>
            </w:r>
          </w:p>
        </w:tc>
        <w:tc>
          <w:tcPr>
            <w:tcW w:w="1329" w:type="pct"/>
          </w:tcPr>
          <w:p w14:paraId="7434717A" w14:textId="77777777" w:rsidR="00BE5253" w:rsidRPr="00220F0D" w:rsidRDefault="00BE5253" w:rsidP="00F66E07">
            <w:pPr>
              <w:rPr>
                <w:rFonts w:cstheme="minorHAnsi"/>
                <w:sz w:val="18"/>
                <w:szCs w:val="18"/>
              </w:rPr>
            </w:pPr>
            <w:r w:rsidRPr="00220F0D">
              <w:rPr>
                <w:rFonts w:cstheme="minorHAnsi"/>
                <w:sz w:val="18"/>
                <w:szCs w:val="18"/>
              </w:rPr>
              <w:t>P.1.1 Działalność gospodarcza związana z usługami dla ludności – otwarcie</w:t>
            </w:r>
          </w:p>
        </w:tc>
        <w:tc>
          <w:tcPr>
            <w:tcW w:w="1251" w:type="pct"/>
          </w:tcPr>
          <w:p w14:paraId="1AF25334" w14:textId="31D85216" w:rsidR="00BE5253" w:rsidRPr="00220F0D" w:rsidRDefault="00BE5253" w:rsidP="00F66E07">
            <w:pPr>
              <w:rPr>
                <w:rFonts w:cstheme="minorHAnsi"/>
                <w:sz w:val="18"/>
                <w:szCs w:val="18"/>
              </w:rPr>
            </w:pPr>
            <w:r w:rsidRPr="00220F0D">
              <w:rPr>
                <w:rFonts w:cstheme="minorHAnsi"/>
                <w:sz w:val="18"/>
                <w:szCs w:val="18"/>
              </w:rPr>
              <w:t>Wszyscy mieszkańcy obszaru, osoby fizyczne, grupy w niekorzystnej sytuacji: kobiety</w:t>
            </w:r>
          </w:p>
        </w:tc>
        <w:tc>
          <w:tcPr>
            <w:tcW w:w="1249" w:type="pct"/>
          </w:tcPr>
          <w:p w14:paraId="5D6EAB5C" w14:textId="77777777" w:rsidR="00BE5253" w:rsidRPr="00220F0D" w:rsidRDefault="00BE5253" w:rsidP="00F66E07">
            <w:pPr>
              <w:rPr>
                <w:rFonts w:cstheme="minorHAnsi"/>
                <w:sz w:val="18"/>
                <w:szCs w:val="18"/>
              </w:rPr>
            </w:pPr>
            <w:r w:rsidRPr="00220F0D">
              <w:rPr>
                <w:rFonts w:cstheme="minorHAnsi"/>
                <w:sz w:val="18"/>
                <w:szCs w:val="18"/>
              </w:rPr>
              <w:t>Konkurs</w:t>
            </w:r>
          </w:p>
        </w:tc>
      </w:tr>
      <w:tr w:rsidR="00BE5253" w:rsidRPr="00530904" w14:paraId="7D9BEAFB" w14:textId="77777777" w:rsidTr="00E642CE">
        <w:trPr>
          <w:trHeight w:val="954"/>
        </w:trPr>
        <w:tc>
          <w:tcPr>
            <w:tcW w:w="1171" w:type="pct"/>
          </w:tcPr>
          <w:p w14:paraId="0EEDE0EF" w14:textId="77777777" w:rsidR="00BE5253" w:rsidRPr="00220F0D" w:rsidRDefault="00BE5253" w:rsidP="00F66E07">
            <w:pPr>
              <w:rPr>
                <w:rFonts w:cstheme="minorHAnsi"/>
                <w:sz w:val="18"/>
                <w:szCs w:val="18"/>
              </w:rPr>
            </w:pPr>
            <w:r w:rsidRPr="00220F0D">
              <w:rPr>
                <w:rFonts w:cstheme="minorHAnsi"/>
                <w:sz w:val="18"/>
                <w:szCs w:val="18"/>
              </w:rPr>
              <w:t>1 000 000 EUR</w:t>
            </w:r>
          </w:p>
        </w:tc>
        <w:tc>
          <w:tcPr>
            <w:tcW w:w="1329" w:type="pct"/>
          </w:tcPr>
          <w:p w14:paraId="56DAF6BB" w14:textId="77777777" w:rsidR="00BE5253" w:rsidRPr="00220F0D" w:rsidRDefault="00BE5253" w:rsidP="00F66E07">
            <w:pPr>
              <w:rPr>
                <w:rFonts w:cstheme="minorHAnsi"/>
                <w:sz w:val="18"/>
                <w:szCs w:val="18"/>
              </w:rPr>
            </w:pPr>
            <w:r w:rsidRPr="00220F0D">
              <w:rPr>
                <w:rFonts w:cstheme="minorHAnsi"/>
                <w:sz w:val="18"/>
                <w:szCs w:val="18"/>
              </w:rPr>
              <w:t>P.1.2 Działalność gospodarcza związana z usługami dla ludności – rozwój</w:t>
            </w:r>
          </w:p>
        </w:tc>
        <w:tc>
          <w:tcPr>
            <w:tcW w:w="1251" w:type="pct"/>
          </w:tcPr>
          <w:p w14:paraId="29384FD5" w14:textId="231B193C" w:rsidR="00BE5253" w:rsidRPr="00220F0D" w:rsidRDefault="00BE5253" w:rsidP="00F66E07">
            <w:pPr>
              <w:rPr>
                <w:rFonts w:cstheme="minorHAnsi"/>
                <w:sz w:val="18"/>
                <w:szCs w:val="18"/>
              </w:rPr>
            </w:pPr>
            <w:r w:rsidRPr="00220F0D">
              <w:rPr>
                <w:rFonts w:cstheme="minorHAnsi"/>
                <w:sz w:val="18"/>
                <w:szCs w:val="18"/>
              </w:rPr>
              <w:t>Wszyscy mieszkańcy obszaru, przedsiębiorcy, grupy w niekorzystnej sytuacji: kobiety</w:t>
            </w:r>
          </w:p>
        </w:tc>
        <w:tc>
          <w:tcPr>
            <w:tcW w:w="1249" w:type="pct"/>
          </w:tcPr>
          <w:p w14:paraId="705B676E" w14:textId="77777777" w:rsidR="00BE5253" w:rsidRPr="00220F0D" w:rsidRDefault="00BE5253" w:rsidP="00F66E07">
            <w:pPr>
              <w:rPr>
                <w:rFonts w:cstheme="minorHAnsi"/>
                <w:sz w:val="18"/>
                <w:szCs w:val="18"/>
              </w:rPr>
            </w:pPr>
            <w:r w:rsidRPr="00220F0D">
              <w:rPr>
                <w:rFonts w:cstheme="minorHAnsi"/>
                <w:sz w:val="18"/>
                <w:szCs w:val="18"/>
              </w:rPr>
              <w:t>Konkurs</w:t>
            </w:r>
          </w:p>
        </w:tc>
      </w:tr>
      <w:tr w:rsidR="00BE5253" w:rsidRPr="00530904" w14:paraId="69ED220E" w14:textId="77777777" w:rsidTr="008D536F">
        <w:tc>
          <w:tcPr>
            <w:tcW w:w="1171" w:type="pct"/>
          </w:tcPr>
          <w:p w14:paraId="6192A17B" w14:textId="422B69B1" w:rsidR="00BE5253" w:rsidRPr="00220F0D" w:rsidRDefault="007D5E79" w:rsidP="00F66E07">
            <w:pPr>
              <w:rPr>
                <w:rFonts w:cstheme="minorHAnsi"/>
                <w:sz w:val="18"/>
                <w:szCs w:val="18"/>
              </w:rPr>
            </w:pPr>
            <w:r w:rsidRPr="00220F0D">
              <w:rPr>
                <w:rFonts w:cstheme="minorHAnsi"/>
                <w:sz w:val="18"/>
                <w:szCs w:val="18"/>
              </w:rPr>
              <w:t xml:space="preserve">37 500 </w:t>
            </w:r>
            <w:r w:rsidR="00BE5253" w:rsidRPr="00220F0D">
              <w:rPr>
                <w:rFonts w:cstheme="minorHAnsi"/>
                <w:sz w:val="18"/>
                <w:szCs w:val="18"/>
              </w:rPr>
              <w:t>EUR</w:t>
            </w:r>
          </w:p>
        </w:tc>
        <w:tc>
          <w:tcPr>
            <w:tcW w:w="1329" w:type="pct"/>
          </w:tcPr>
          <w:p w14:paraId="5149E717" w14:textId="4E8FD6BD" w:rsidR="00BE5253" w:rsidRPr="00220F0D" w:rsidRDefault="00BE5253" w:rsidP="00F66E07">
            <w:pPr>
              <w:rPr>
                <w:rFonts w:cstheme="minorHAnsi"/>
                <w:sz w:val="18"/>
                <w:szCs w:val="18"/>
              </w:rPr>
            </w:pPr>
            <w:r w:rsidRPr="00220F0D">
              <w:rPr>
                <w:rFonts w:cstheme="minorHAnsi"/>
                <w:sz w:val="18"/>
                <w:szCs w:val="18"/>
              </w:rPr>
              <w:t xml:space="preserve">P.1.3 Tworzenie pozarolniczych funkcji małych gospodarstw rolnych w zakresie agroturystyki </w:t>
            </w:r>
          </w:p>
        </w:tc>
        <w:tc>
          <w:tcPr>
            <w:tcW w:w="1251" w:type="pct"/>
          </w:tcPr>
          <w:p w14:paraId="1B333D6B" w14:textId="5D4B5EC9" w:rsidR="00BE5253" w:rsidRPr="00220F0D" w:rsidRDefault="00BE5253" w:rsidP="00F66E07">
            <w:pPr>
              <w:rPr>
                <w:rFonts w:cstheme="minorHAnsi"/>
                <w:sz w:val="18"/>
                <w:szCs w:val="18"/>
              </w:rPr>
            </w:pPr>
            <w:r w:rsidRPr="00220F0D">
              <w:rPr>
                <w:rFonts w:cstheme="minorHAnsi"/>
                <w:sz w:val="18"/>
                <w:szCs w:val="18"/>
              </w:rPr>
              <w:t>Wszyscy mieszkańcy obszaru, rolnicy lub członkowie rodzin rolniczych</w:t>
            </w:r>
          </w:p>
        </w:tc>
        <w:tc>
          <w:tcPr>
            <w:tcW w:w="1249" w:type="pct"/>
          </w:tcPr>
          <w:p w14:paraId="17C7E01B" w14:textId="77777777" w:rsidR="00BE5253" w:rsidRPr="00220F0D" w:rsidRDefault="00BE5253" w:rsidP="00F66E07">
            <w:pPr>
              <w:rPr>
                <w:rFonts w:cstheme="minorHAnsi"/>
                <w:sz w:val="18"/>
                <w:szCs w:val="18"/>
              </w:rPr>
            </w:pPr>
            <w:r w:rsidRPr="00220F0D">
              <w:rPr>
                <w:rFonts w:cstheme="minorHAnsi"/>
                <w:sz w:val="18"/>
                <w:szCs w:val="18"/>
              </w:rPr>
              <w:t>Konkurs</w:t>
            </w:r>
          </w:p>
        </w:tc>
      </w:tr>
      <w:tr w:rsidR="00EB5952" w:rsidRPr="00530904" w14:paraId="5A930D9A" w14:textId="77777777" w:rsidTr="007D5E79">
        <w:trPr>
          <w:trHeight w:val="1036"/>
        </w:trPr>
        <w:tc>
          <w:tcPr>
            <w:tcW w:w="1171" w:type="pct"/>
          </w:tcPr>
          <w:p w14:paraId="50ECE952" w14:textId="2D3FABD7" w:rsidR="00EB5952" w:rsidRPr="00220F0D" w:rsidRDefault="007D5E79" w:rsidP="00F66E07">
            <w:pPr>
              <w:rPr>
                <w:rFonts w:cstheme="minorHAnsi"/>
                <w:sz w:val="18"/>
                <w:szCs w:val="18"/>
              </w:rPr>
            </w:pPr>
            <w:r w:rsidRPr="00220F0D">
              <w:rPr>
                <w:rFonts w:cstheme="minorHAnsi"/>
                <w:sz w:val="18"/>
                <w:szCs w:val="18"/>
              </w:rPr>
              <w:t>37 500 EUR</w:t>
            </w:r>
          </w:p>
        </w:tc>
        <w:tc>
          <w:tcPr>
            <w:tcW w:w="1329" w:type="pct"/>
          </w:tcPr>
          <w:p w14:paraId="2BBFC82E" w14:textId="7F2DF044" w:rsidR="00EB5952" w:rsidRPr="00220F0D" w:rsidRDefault="007D5E79" w:rsidP="00F66E07">
            <w:pPr>
              <w:rPr>
                <w:rFonts w:cstheme="minorHAnsi"/>
                <w:sz w:val="18"/>
                <w:szCs w:val="18"/>
              </w:rPr>
            </w:pPr>
            <w:r w:rsidRPr="00220F0D">
              <w:rPr>
                <w:rFonts w:cstheme="minorHAnsi"/>
                <w:sz w:val="18"/>
                <w:szCs w:val="18"/>
              </w:rPr>
              <w:t>P.1.4 Tworzenie  pozarolniczych funkcji małych gospodarstw rolnych w zakresie zagród edukacyjnych</w:t>
            </w:r>
          </w:p>
        </w:tc>
        <w:tc>
          <w:tcPr>
            <w:tcW w:w="1251" w:type="pct"/>
          </w:tcPr>
          <w:p w14:paraId="776F5AEF" w14:textId="7B3352D0" w:rsidR="00EB5952" w:rsidRPr="00220F0D" w:rsidRDefault="007D5E79" w:rsidP="00F66E07">
            <w:pPr>
              <w:rPr>
                <w:rFonts w:cstheme="minorHAnsi"/>
                <w:sz w:val="18"/>
                <w:szCs w:val="18"/>
              </w:rPr>
            </w:pPr>
            <w:r w:rsidRPr="00220F0D">
              <w:rPr>
                <w:rFonts w:cstheme="minorHAnsi"/>
                <w:sz w:val="18"/>
                <w:szCs w:val="18"/>
              </w:rPr>
              <w:t>Wszyscy mieszkańcy obszaru, rolnicy lub członkowie rodzin rolniczych</w:t>
            </w:r>
          </w:p>
        </w:tc>
        <w:tc>
          <w:tcPr>
            <w:tcW w:w="1249" w:type="pct"/>
          </w:tcPr>
          <w:p w14:paraId="060074F2" w14:textId="39BAEDD5" w:rsidR="00EB5952" w:rsidRPr="00220F0D" w:rsidRDefault="007D5E79" w:rsidP="00F66E07">
            <w:pPr>
              <w:rPr>
                <w:rFonts w:cstheme="minorHAnsi"/>
                <w:sz w:val="18"/>
                <w:szCs w:val="18"/>
              </w:rPr>
            </w:pPr>
            <w:r w:rsidRPr="00220F0D">
              <w:rPr>
                <w:rFonts w:cstheme="minorHAnsi"/>
                <w:sz w:val="18"/>
                <w:szCs w:val="18"/>
              </w:rPr>
              <w:t>Konkurs</w:t>
            </w:r>
          </w:p>
        </w:tc>
      </w:tr>
      <w:tr w:rsidR="00BE5253" w:rsidRPr="00530904" w14:paraId="54413320" w14:textId="77777777" w:rsidTr="008D536F">
        <w:tc>
          <w:tcPr>
            <w:tcW w:w="1171" w:type="pct"/>
            <w:shd w:val="clear" w:color="auto" w:fill="FFC000" w:themeFill="accent4"/>
          </w:tcPr>
          <w:p w14:paraId="49406068" w14:textId="77777777" w:rsidR="00BE5253" w:rsidRPr="00220F0D" w:rsidRDefault="00BE5253" w:rsidP="00F66E07">
            <w:pPr>
              <w:rPr>
                <w:rFonts w:cstheme="minorHAnsi"/>
                <w:sz w:val="18"/>
                <w:szCs w:val="18"/>
              </w:rPr>
            </w:pPr>
            <w:r w:rsidRPr="00220F0D">
              <w:rPr>
                <w:rFonts w:cstheme="minorHAnsi"/>
                <w:sz w:val="18"/>
                <w:szCs w:val="18"/>
              </w:rPr>
              <w:t>Budżet (w EUR)</w:t>
            </w:r>
          </w:p>
        </w:tc>
        <w:tc>
          <w:tcPr>
            <w:tcW w:w="1329" w:type="pct"/>
            <w:shd w:val="clear" w:color="auto" w:fill="FFC000" w:themeFill="accent4"/>
          </w:tcPr>
          <w:p w14:paraId="45BF5025" w14:textId="3DE4B3B0" w:rsidR="00BE5253" w:rsidRPr="00220F0D" w:rsidRDefault="00BE5253" w:rsidP="00F66E07">
            <w:pPr>
              <w:rPr>
                <w:rFonts w:cstheme="minorHAnsi"/>
                <w:sz w:val="18"/>
                <w:szCs w:val="18"/>
              </w:rPr>
            </w:pPr>
            <w:r w:rsidRPr="00220F0D">
              <w:rPr>
                <w:rFonts w:cstheme="minorHAnsi"/>
                <w:sz w:val="18"/>
                <w:szCs w:val="18"/>
              </w:rPr>
              <w:t>Przedsięwzięc</w:t>
            </w:r>
            <w:r w:rsidR="00E63DE9" w:rsidRPr="00220F0D">
              <w:rPr>
                <w:rFonts w:cstheme="minorHAnsi"/>
                <w:sz w:val="18"/>
                <w:szCs w:val="18"/>
              </w:rPr>
              <w:t>ia</w:t>
            </w:r>
            <w:r w:rsidR="006F25CC" w:rsidRPr="00220F0D">
              <w:rPr>
                <w:rFonts w:cstheme="minorHAnsi"/>
                <w:sz w:val="18"/>
                <w:szCs w:val="18"/>
              </w:rPr>
              <w:t xml:space="preserve"> </w:t>
            </w:r>
            <w:r w:rsidR="00E63DE9" w:rsidRPr="00220F0D">
              <w:rPr>
                <w:rFonts w:cstheme="minorHAnsi"/>
                <w:sz w:val="18"/>
                <w:szCs w:val="18"/>
              </w:rPr>
              <w:t>w ramach celu</w:t>
            </w:r>
            <w:r w:rsidRPr="00220F0D">
              <w:rPr>
                <w:rFonts w:cstheme="minorHAnsi"/>
                <w:sz w:val="18"/>
                <w:szCs w:val="18"/>
              </w:rPr>
              <w:t>C.2 Wypoczywaj na Jurze</w:t>
            </w:r>
          </w:p>
        </w:tc>
        <w:tc>
          <w:tcPr>
            <w:tcW w:w="1251" w:type="pct"/>
            <w:shd w:val="clear" w:color="auto" w:fill="FFC000" w:themeFill="accent4"/>
          </w:tcPr>
          <w:p w14:paraId="57727787" w14:textId="77777777" w:rsidR="00BE5253" w:rsidRPr="00220F0D" w:rsidRDefault="00BE5253" w:rsidP="00F66E07">
            <w:pPr>
              <w:rPr>
                <w:rFonts w:cstheme="minorHAnsi"/>
                <w:sz w:val="18"/>
                <w:szCs w:val="18"/>
              </w:rPr>
            </w:pPr>
            <w:r w:rsidRPr="00220F0D">
              <w:rPr>
                <w:rFonts w:cstheme="minorHAnsi"/>
                <w:sz w:val="18"/>
                <w:szCs w:val="18"/>
              </w:rPr>
              <w:t>Grupy docelowe</w:t>
            </w:r>
          </w:p>
        </w:tc>
        <w:tc>
          <w:tcPr>
            <w:tcW w:w="1249" w:type="pct"/>
            <w:shd w:val="clear" w:color="auto" w:fill="FFC000" w:themeFill="accent4"/>
          </w:tcPr>
          <w:p w14:paraId="5D6058F2" w14:textId="701639DA" w:rsidR="00BE5253" w:rsidRPr="00220F0D" w:rsidRDefault="00BE5253" w:rsidP="00F66E07">
            <w:pPr>
              <w:rPr>
                <w:rFonts w:cstheme="minorHAnsi"/>
                <w:sz w:val="18"/>
                <w:szCs w:val="18"/>
              </w:rPr>
            </w:pPr>
            <w:r w:rsidRPr="00220F0D">
              <w:rPr>
                <w:rFonts w:cstheme="minorHAnsi"/>
                <w:sz w:val="18"/>
                <w:szCs w:val="18"/>
              </w:rPr>
              <w:t>Sposób realizacji (konkurs, , operacja własna, animacja itp.)</w:t>
            </w:r>
          </w:p>
        </w:tc>
      </w:tr>
      <w:tr w:rsidR="00BE5253" w:rsidRPr="00530904" w14:paraId="505B4801" w14:textId="77777777" w:rsidTr="00E642CE">
        <w:trPr>
          <w:trHeight w:val="639"/>
        </w:trPr>
        <w:tc>
          <w:tcPr>
            <w:tcW w:w="1171" w:type="pct"/>
          </w:tcPr>
          <w:p w14:paraId="64532C16" w14:textId="77777777" w:rsidR="00BE5253" w:rsidRPr="00220F0D" w:rsidRDefault="00BE5253" w:rsidP="00F66E07">
            <w:pPr>
              <w:rPr>
                <w:rFonts w:cstheme="minorHAnsi"/>
                <w:sz w:val="18"/>
                <w:szCs w:val="18"/>
              </w:rPr>
            </w:pPr>
            <w:r w:rsidRPr="00220F0D">
              <w:rPr>
                <w:rFonts w:cstheme="minorHAnsi"/>
                <w:sz w:val="18"/>
                <w:szCs w:val="18"/>
              </w:rPr>
              <w:t>875 000 EUR</w:t>
            </w:r>
          </w:p>
        </w:tc>
        <w:tc>
          <w:tcPr>
            <w:tcW w:w="1329" w:type="pct"/>
          </w:tcPr>
          <w:p w14:paraId="65CF438C" w14:textId="77777777" w:rsidR="00BE5253" w:rsidRPr="00220F0D" w:rsidRDefault="00BE5253" w:rsidP="00F66E07">
            <w:pPr>
              <w:rPr>
                <w:rFonts w:cstheme="minorHAnsi"/>
                <w:sz w:val="18"/>
                <w:szCs w:val="18"/>
              </w:rPr>
            </w:pPr>
            <w:r w:rsidRPr="00220F0D">
              <w:rPr>
                <w:rFonts w:cstheme="minorHAnsi"/>
                <w:sz w:val="18"/>
                <w:szCs w:val="18"/>
              </w:rPr>
              <w:t xml:space="preserve">P.2.1 Tworzenie i rozwój infrastruktury dla społeczeństwa </w:t>
            </w:r>
          </w:p>
        </w:tc>
        <w:tc>
          <w:tcPr>
            <w:tcW w:w="1251" w:type="pct"/>
          </w:tcPr>
          <w:p w14:paraId="5B5F3FDA" w14:textId="3346409D" w:rsidR="00BE5253" w:rsidRPr="00220F0D" w:rsidRDefault="001B5DFB" w:rsidP="00F66E07">
            <w:pPr>
              <w:rPr>
                <w:rFonts w:cstheme="minorHAnsi"/>
                <w:sz w:val="18"/>
                <w:szCs w:val="18"/>
              </w:rPr>
            </w:pPr>
            <w:r w:rsidRPr="00220F0D">
              <w:rPr>
                <w:rFonts w:cstheme="minorHAnsi"/>
                <w:sz w:val="18"/>
                <w:szCs w:val="18"/>
              </w:rPr>
              <w:t>Wszyscy m</w:t>
            </w:r>
            <w:r w:rsidR="00BE5253" w:rsidRPr="00220F0D">
              <w:rPr>
                <w:rFonts w:cstheme="minorHAnsi"/>
                <w:sz w:val="18"/>
                <w:szCs w:val="18"/>
              </w:rPr>
              <w:t>ieszkańcy</w:t>
            </w:r>
            <w:r w:rsidR="00F60A4B" w:rsidRPr="00220F0D">
              <w:rPr>
                <w:rFonts w:cstheme="minorHAnsi"/>
                <w:sz w:val="18"/>
                <w:szCs w:val="18"/>
              </w:rPr>
              <w:t xml:space="preserve"> obszaru</w:t>
            </w:r>
            <w:r w:rsidR="00BE5253" w:rsidRPr="00220F0D">
              <w:rPr>
                <w:rFonts w:cstheme="minorHAnsi"/>
                <w:sz w:val="18"/>
                <w:szCs w:val="18"/>
              </w:rPr>
              <w:t>, JST, NGO</w:t>
            </w:r>
          </w:p>
        </w:tc>
        <w:tc>
          <w:tcPr>
            <w:tcW w:w="1249" w:type="pct"/>
          </w:tcPr>
          <w:p w14:paraId="702180E8" w14:textId="77777777" w:rsidR="00BE5253" w:rsidRPr="00220F0D" w:rsidRDefault="00BE5253" w:rsidP="00F66E07">
            <w:pPr>
              <w:rPr>
                <w:rFonts w:cstheme="minorHAnsi"/>
                <w:sz w:val="18"/>
                <w:szCs w:val="18"/>
              </w:rPr>
            </w:pPr>
            <w:r w:rsidRPr="00220F0D">
              <w:rPr>
                <w:rFonts w:cstheme="minorHAnsi"/>
                <w:sz w:val="18"/>
                <w:szCs w:val="18"/>
              </w:rPr>
              <w:t>Konkurs</w:t>
            </w:r>
          </w:p>
        </w:tc>
      </w:tr>
      <w:tr w:rsidR="00BE5253" w:rsidRPr="00530904" w14:paraId="28756325" w14:textId="77777777" w:rsidTr="008D536F">
        <w:tc>
          <w:tcPr>
            <w:tcW w:w="1171" w:type="pct"/>
          </w:tcPr>
          <w:p w14:paraId="58E634CA" w14:textId="0AFE9D3A" w:rsidR="00BE5253" w:rsidRPr="00220F0D" w:rsidRDefault="007D5E79" w:rsidP="00F66E07">
            <w:pPr>
              <w:rPr>
                <w:rFonts w:cstheme="minorHAnsi"/>
                <w:sz w:val="18"/>
                <w:szCs w:val="18"/>
              </w:rPr>
            </w:pPr>
            <w:r w:rsidRPr="00220F0D">
              <w:rPr>
                <w:rFonts w:cstheme="minorHAnsi"/>
                <w:sz w:val="18"/>
                <w:szCs w:val="18"/>
              </w:rPr>
              <w:t>574</w:t>
            </w:r>
            <w:r w:rsidR="00D758C6" w:rsidRPr="00220F0D">
              <w:rPr>
                <w:rFonts w:cstheme="minorHAnsi"/>
                <w:sz w:val="18"/>
                <w:szCs w:val="18"/>
              </w:rPr>
              <w:t> </w:t>
            </w:r>
            <w:r w:rsidRPr="00220F0D">
              <w:rPr>
                <w:rFonts w:cstheme="minorHAnsi"/>
                <w:sz w:val="18"/>
                <w:szCs w:val="18"/>
              </w:rPr>
              <w:t>715</w:t>
            </w:r>
            <w:r w:rsidR="00D758C6" w:rsidRPr="00220F0D">
              <w:rPr>
                <w:rFonts w:cstheme="minorHAnsi"/>
                <w:sz w:val="18"/>
                <w:szCs w:val="18"/>
              </w:rPr>
              <w:t xml:space="preserve"> </w:t>
            </w:r>
            <w:r w:rsidR="00BE5253" w:rsidRPr="00220F0D">
              <w:rPr>
                <w:rFonts w:cstheme="minorHAnsi"/>
                <w:sz w:val="18"/>
                <w:szCs w:val="18"/>
              </w:rPr>
              <w:t>EUR</w:t>
            </w:r>
          </w:p>
        </w:tc>
        <w:tc>
          <w:tcPr>
            <w:tcW w:w="1329" w:type="pct"/>
          </w:tcPr>
          <w:p w14:paraId="12840ED7" w14:textId="2696DAA2" w:rsidR="00BE5253" w:rsidRPr="00220F0D" w:rsidRDefault="00BE5253" w:rsidP="00F66E07">
            <w:pPr>
              <w:rPr>
                <w:rFonts w:cstheme="minorHAnsi"/>
                <w:sz w:val="18"/>
                <w:szCs w:val="18"/>
              </w:rPr>
            </w:pPr>
            <w:r w:rsidRPr="00220F0D">
              <w:rPr>
                <w:rFonts w:cstheme="minorHAnsi"/>
                <w:sz w:val="18"/>
                <w:szCs w:val="18"/>
              </w:rPr>
              <w:t xml:space="preserve">P.2.2 Tworzenie lub wsparcie obiektów kulturalnych </w:t>
            </w:r>
          </w:p>
        </w:tc>
        <w:tc>
          <w:tcPr>
            <w:tcW w:w="1251" w:type="pct"/>
          </w:tcPr>
          <w:p w14:paraId="72422BDF" w14:textId="044E461B" w:rsidR="00BE5253" w:rsidRPr="00220F0D" w:rsidRDefault="001B5DFB" w:rsidP="00F66E07">
            <w:pPr>
              <w:rPr>
                <w:rFonts w:cstheme="minorHAnsi"/>
                <w:strike/>
                <w:sz w:val="18"/>
                <w:szCs w:val="18"/>
              </w:rPr>
            </w:pPr>
            <w:r w:rsidRPr="00220F0D">
              <w:rPr>
                <w:rFonts w:cstheme="minorHAnsi"/>
                <w:sz w:val="18"/>
                <w:szCs w:val="18"/>
              </w:rPr>
              <w:t>Wszyscy m</w:t>
            </w:r>
            <w:r w:rsidR="00BE5253" w:rsidRPr="00220F0D">
              <w:rPr>
                <w:rFonts w:cstheme="minorHAnsi"/>
                <w:sz w:val="18"/>
                <w:szCs w:val="18"/>
              </w:rPr>
              <w:t>ieszkańcy</w:t>
            </w:r>
            <w:r w:rsidR="00F60A4B" w:rsidRPr="00220F0D">
              <w:rPr>
                <w:rFonts w:cstheme="minorHAnsi"/>
                <w:sz w:val="18"/>
                <w:szCs w:val="18"/>
              </w:rPr>
              <w:t xml:space="preserve"> obszaru</w:t>
            </w:r>
            <w:r w:rsidR="00BE5253" w:rsidRPr="00220F0D">
              <w:rPr>
                <w:rFonts w:cstheme="minorHAnsi"/>
                <w:sz w:val="18"/>
                <w:szCs w:val="18"/>
              </w:rPr>
              <w:t>, turyści</w:t>
            </w:r>
            <w:r w:rsidR="00EB5952" w:rsidRPr="00220F0D">
              <w:rPr>
                <w:rFonts w:cstheme="minorHAnsi"/>
                <w:sz w:val="18"/>
                <w:szCs w:val="18"/>
              </w:rPr>
              <w:t xml:space="preserve"> </w:t>
            </w:r>
          </w:p>
          <w:p w14:paraId="6F39FF55" w14:textId="4C05158D" w:rsidR="003846C2" w:rsidRPr="00220F0D" w:rsidRDefault="003846C2" w:rsidP="00F66E07">
            <w:pPr>
              <w:rPr>
                <w:rFonts w:cstheme="minorHAnsi"/>
                <w:sz w:val="18"/>
                <w:szCs w:val="18"/>
              </w:rPr>
            </w:pPr>
          </w:p>
        </w:tc>
        <w:tc>
          <w:tcPr>
            <w:tcW w:w="1249" w:type="pct"/>
          </w:tcPr>
          <w:p w14:paraId="1F0546AF" w14:textId="77777777" w:rsidR="00BE5253" w:rsidRPr="00220F0D" w:rsidRDefault="00BE5253" w:rsidP="00F66E07">
            <w:pPr>
              <w:rPr>
                <w:rFonts w:cstheme="minorHAnsi"/>
                <w:sz w:val="18"/>
                <w:szCs w:val="18"/>
              </w:rPr>
            </w:pPr>
            <w:r w:rsidRPr="00220F0D">
              <w:rPr>
                <w:rFonts w:cstheme="minorHAnsi"/>
                <w:sz w:val="18"/>
                <w:szCs w:val="18"/>
              </w:rPr>
              <w:t>Konkurs</w:t>
            </w:r>
          </w:p>
        </w:tc>
      </w:tr>
      <w:tr w:rsidR="007D5E79" w:rsidRPr="00530904" w14:paraId="39A8C009" w14:textId="77777777" w:rsidTr="007D5E79">
        <w:trPr>
          <w:trHeight w:val="638"/>
        </w:trPr>
        <w:tc>
          <w:tcPr>
            <w:tcW w:w="1171" w:type="pct"/>
          </w:tcPr>
          <w:p w14:paraId="4E9457F3" w14:textId="28CA084C" w:rsidR="007D5E79" w:rsidRPr="00220F0D" w:rsidRDefault="007D5E79" w:rsidP="00F66E07">
            <w:pPr>
              <w:rPr>
                <w:rFonts w:cstheme="minorHAnsi"/>
                <w:sz w:val="18"/>
                <w:szCs w:val="18"/>
              </w:rPr>
            </w:pPr>
            <w:r w:rsidRPr="00220F0D">
              <w:rPr>
                <w:rFonts w:cstheme="minorHAnsi"/>
                <w:sz w:val="18"/>
                <w:szCs w:val="18"/>
              </w:rPr>
              <w:t>574</w:t>
            </w:r>
            <w:r w:rsidR="00D758C6" w:rsidRPr="00220F0D">
              <w:rPr>
                <w:rFonts w:cstheme="minorHAnsi"/>
                <w:sz w:val="18"/>
                <w:szCs w:val="18"/>
              </w:rPr>
              <w:t> </w:t>
            </w:r>
            <w:r w:rsidRPr="00220F0D">
              <w:rPr>
                <w:rFonts w:cstheme="minorHAnsi"/>
                <w:sz w:val="18"/>
                <w:szCs w:val="18"/>
              </w:rPr>
              <w:t>715</w:t>
            </w:r>
            <w:r w:rsidR="00D758C6" w:rsidRPr="00220F0D">
              <w:rPr>
                <w:rFonts w:cstheme="minorHAnsi"/>
                <w:sz w:val="18"/>
                <w:szCs w:val="18"/>
              </w:rPr>
              <w:t xml:space="preserve"> </w:t>
            </w:r>
            <w:r w:rsidRPr="00220F0D">
              <w:rPr>
                <w:rFonts w:cstheme="minorHAnsi"/>
                <w:sz w:val="18"/>
                <w:szCs w:val="18"/>
              </w:rPr>
              <w:t>EUR</w:t>
            </w:r>
          </w:p>
        </w:tc>
        <w:tc>
          <w:tcPr>
            <w:tcW w:w="1329" w:type="pct"/>
          </w:tcPr>
          <w:p w14:paraId="2BFEF419" w14:textId="1CB8ECAC" w:rsidR="007D5E79" w:rsidRPr="00220F0D" w:rsidRDefault="007D5E79" w:rsidP="00F66E07">
            <w:pPr>
              <w:rPr>
                <w:rFonts w:cstheme="minorHAnsi"/>
                <w:sz w:val="18"/>
                <w:szCs w:val="18"/>
              </w:rPr>
            </w:pPr>
            <w:r w:rsidRPr="00220F0D">
              <w:rPr>
                <w:rFonts w:eastAsia="Times New Roman" w:cstheme="minorHAnsi"/>
                <w:sz w:val="18"/>
                <w:szCs w:val="18"/>
                <w:lang w:eastAsia="pl-PL"/>
              </w:rPr>
              <w:t>P.2.3 Tworzenie lub wsparcie obiektów turystycznych</w:t>
            </w:r>
          </w:p>
        </w:tc>
        <w:tc>
          <w:tcPr>
            <w:tcW w:w="1251" w:type="pct"/>
          </w:tcPr>
          <w:p w14:paraId="6EE72F5B" w14:textId="653E131D" w:rsidR="007D5E79" w:rsidRPr="00220F0D" w:rsidRDefault="007D5E79" w:rsidP="00F66E07">
            <w:pPr>
              <w:rPr>
                <w:rFonts w:cstheme="minorHAnsi"/>
                <w:sz w:val="18"/>
                <w:szCs w:val="18"/>
              </w:rPr>
            </w:pPr>
            <w:r w:rsidRPr="00220F0D">
              <w:rPr>
                <w:rFonts w:cstheme="minorHAnsi"/>
                <w:sz w:val="18"/>
                <w:szCs w:val="18"/>
              </w:rPr>
              <w:t>Wszyscy mieszkańcy obszaru, turyści</w:t>
            </w:r>
          </w:p>
        </w:tc>
        <w:tc>
          <w:tcPr>
            <w:tcW w:w="1249" w:type="pct"/>
          </w:tcPr>
          <w:p w14:paraId="3610B2D1" w14:textId="43E048DC" w:rsidR="007D5E79" w:rsidRPr="00220F0D" w:rsidRDefault="007D5E79" w:rsidP="00F66E07">
            <w:pPr>
              <w:rPr>
                <w:rFonts w:cstheme="minorHAnsi"/>
                <w:sz w:val="18"/>
                <w:szCs w:val="18"/>
              </w:rPr>
            </w:pPr>
            <w:r w:rsidRPr="00220F0D">
              <w:rPr>
                <w:rFonts w:cstheme="minorHAnsi"/>
                <w:sz w:val="18"/>
                <w:szCs w:val="18"/>
              </w:rPr>
              <w:t>Konkurs</w:t>
            </w:r>
          </w:p>
        </w:tc>
      </w:tr>
      <w:tr w:rsidR="00BE5253" w:rsidRPr="00530904" w14:paraId="3BD905F0" w14:textId="77777777" w:rsidTr="008D536F">
        <w:tc>
          <w:tcPr>
            <w:tcW w:w="1171" w:type="pct"/>
            <w:shd w:val="clear" w:color="auto" w:fill="FFC000" w:themeFill="accent4"/>
          </w:tcPr>
          <w:p w14:paraId="3A69456E" w14:textId="77777777" w:rsidR="00BE5253" w:rsidRPr="00220F0D" w:rsidRDefault="00BE5253" w:rsidP="00F66E07">
            <w:pPr>
              <w:rPr>
                <w:rFonts w:cstheme="minorHAnsi"/>
                <w:sz w:val="18"/>
                <w:szCs w:val="18"/>
              </w:rPr>
            </w:pPr>
            <w:r w:rsidRPr="00220F0D">
              <w:rPr>
                <w:rFonts w:cstheme="minorHAnsi"/>
                <w:sz w:val="18"/>
                <w:szCs w:val="18"/>
              </w:rPr>
              <w:t>Budżet (w EUR)</w:t>
            </w:r>
          </w:p>
        </w:tc>
        <w:tc>
          <w:tcPr>
            <w:tcW w:w="1329" w:type="pct"/>
            <w:shd w:val="clear" w:color="auto" w:fill="FFC000" w:themeFill="accent4"/>
          </w:tcPr>
          <w:p w14:paraId="73994F45" w14:textId="275367DA" w:rsidR="00BE5253" w:rsidRPr="00220F0D" w:rsidRDefault="00E63DE9" w:rsidP="00F66E07">
            <w:pPr>
              <w:rPr>
                <w:rFonts w:cstheme="minorHAnsi"/>
                <w:sz w:val="18"/>
                <w:szCs w:val="18"/>
              </w:rPr>
            </w:pPr>
            <w:r w:rsidRPr="00220F0D">
              <w:rPr>
                <w:rFonts w:cstheme="minorHAnsi"/>
                <w:sz w:val="18"/>
                <w:szCs w:val="18"/>
              </w:rPr>
              <w:t xml:space="preserve">Przedsięwzięcia w ramach celu </w:t>
            </w:r>
            <w:r w:rsidR="00BE5253" w:rsidRPr="00220F0D">
              <w:rPr>
                <w:rFonts w:cstheme="minorHAnsi"/>
                <w:sz w:val="18"/>
                <w:szCs w:val="18"/>
              </w:rPr>
              <w:t>C.3 Aktywni i zintegrowani mieszkańcy Jury</w:t>
            </w:r>
          </w:p>
        </w:tc>
        <w:tc>
          <w:tcPr>
            <w:tcW w:w="1251" w:type="pct"/>
            <w:shd w:val="clear" w:color="auto" w:fill="FFC000" w:themeFill="accent4"/>
          </w:tcPr>
          <w:p w14:paraId="5B8300C0" w14:textId="77777777" w:rsidR="00BE5253" w:rsidRPr="00220F0D" w:rsidRDefault="00BE5253" w:rsidP="00F66E07">
            <w:pPr>
              <w:rPr>
                <w:rFonts w:cstheme="minorHAnsi"/>
                <w:sz w:val="18"/>
                <w:szCs w:val="18"/>
              </w:rPr>
            </w:pPr>
            <w:r w:rsidRPr="00220F0D">
              <w:rPr>
                <w:rFonts w:cstheme="minorHAnsi"/>
                <w:sz w:val="18"/>
                <w:szCs w:val="18"/>
              </w:rPr>
              <w:t>Grupy docelowe</w:t>
            </w:r>
          </w:p>
        </w:tc>
        <w:tc>
          <w:tcPr>
            <w:tcW w:w="1249" w:type="pct"/>
            <w:shd w:val="clear" w:color="auto" w:fill="FFC000" w:themeFill="accent4"/>
          </w:tcPr>
          <w:p w14:paraId="4BC0BB2A" w14:textId="1FB64906" w:rsidR="00BE5253" w:rsidRPr="00220F0D" w:rsidRDefault="00BE5253" w:rsidP="00F66E07">
            <w:pPr>
              <w:rPr>
                <w:rFonts w:cstheme="minorHAnsi"/>
                <w:sz w:val="18"/>
                <w:szCs w:val="18"/>
              </w:rPr>
            </w:pPr>
            <w:r w:rsidRPr="00220F0D">
              <w:rPr>
                <w:rFonts w:cstheme="minorHAnsi"/>
                <w:sz w:val="18"/>
                <w:szCs w:val="18"/>
              </w:rPr>
              <w:t>Sposób realizacji (konkurs, operacja własna, animacja itp.)</w:t>
            </w:r>
          </w:p>
        </w:tc>
      </w:tr>
      <w:tr w:rsidR="00BE5253" w:rsidRPr="00530904" w14:paraId="3E9486D5" w14:textId="77777777" w:rsidTr="002E3CA1">
        <w:trPr>
          <w:trHeight w:val="1052"/>
        </w:trPr>
        <w:tc>
          <w:tcPr>
            <w:tcW w:w="1171" w:type="pct"/>
          </w:tcPr>
          <w:p w14:paraId="0FC58D33" w14:textId="77777777" w:rsidR="00BE5253" w:rsidRPr="00220F0D" w:rsidRDefault="00BE5253" w:rsidP="00F66E07">
            <w:pPr>
              <w:rPr>
                <w:rFonts w:cstheme="minorHAnsi"/>
                <w:sz w:val="18"/>
                <w:szCs w:val="18"/>
              </w:rPr>
            </w:pPr>
            <w:r w:rsidRPr="00220F0D">
              <w:rPr>
                <w:rFonts w:cstheme="minorHAnsi"/>
                <w:sz w:val="18"/>
                <w:szCs w:val="18"/>
              </w:rPr>
              <w:t>12 500 EUR</w:t>
            </w:r>
          </w:p>
        </w:tc>
        <w:tc>
          <w:tcPr>
            <w:tcW w:w="1329" w:type="pct"/>
          </w:tcPr>
          <w:p w14:paraId="28C69C2B" w14:textId="77777777" w:rsidR="00BE5253" w:rsidRPr="00220F0D" w:rsidRDefault="00BE5253" w:rsidP="002E3CA1">
            <w:pPr>
              <w:rPr>
                <w:rFonts w:cstheme="minorHAnsi"/>
                <w:sz w:val="18"/>
                <w:szCs w:val="18"/>
              </w:rPr>
            </w:pPr>
            <w:r w:rsidRPr="00220F0D">
              <w:rPr>
                <w:rFonts w:cstheme="minorHAnsi"/>
                <w:sz w:val="18"/>
                <w:szCs w:val="18"/>
              </w:rPr>
              <w:t>P.3.1 Wspieranie i kształtowanie postaw obywatelskich odpowiadających na wyzwania XXI wieku</w:t>
            </w:r>
          </w:p>
        </w:tc>
        <w:tc>
          <w:tcPr>
            <w:tcW w:w="1251" w:type="pct"/>
          </w:tcPr>
          <w:p w14:paraId="6661F1C3" w14:textId="7A2BAC3D" w:rsidR="00BE5253" w:rsidRPr="00220F0D" w:rsidRDefault="00BE5253" w:rsidP="00F66E07">
            <w:pPr>
              <w:rPr>
                <w:rFonts w:cstheme="minorHAnsi"/>
                <w:sz w:val="18"/>
                <w:szCs w:val="18"/>
              </w:rPr>
            </w:pPr>
            <w:r w:rsidRPr="00220F0D">
              <w:rPr>
                <w:rFonts w:cstheme="minorHAnsi"/>
                <w:sz w:val="18"/>
                <w:szCs w:val="18"/>
              </w:rPr>
              <w:t>Wszyscy mieszkańcy obszaru, LGD</w:t>
            </w:r>
          </w:p>
        </w:tc>
        <w:tc>
          <w:tcPr>
            <w:tcW w:w="1249" w:type="pct"/>
          </w:tcPr>
          <w:p w14:paraId="5684C55E" w14:textId="06D47EB5" w:rsidR="00BE5253" w:rsidRPr="00220F0D" w:rsidRDefault="00BE5253" w:rsidP="00F66E07">
            <w:pPr>
              <w:rPr>
                <w:rFonts w:cstheme="minorHAnsi"/>
                <w:sz w:val="18"/>
                <w:szCs w:val="18"/>
              </w:rPr>
            </w:pPr>
            <w:r w:rsidRPr="00220F0D">
              <w:rPr>
                <w:rFonts w:cstheme="minorHAnsi"/>
                <w:sz w:val="18"/>
                <w:szCs w:val="18"/>
              </w:rPr>
              <w:t>Operacja własna</w:t>
            </w:r>
            <w:r w:rsidR="00F60A4B" w:rsidRPr="00220F0D">
              <w:rPr>
                <w:rFonts w:cstheme="minorHAnsi"/>
                <w:sz w:val="18"/>
                <w:szCs w:val="18"/>
              </w:rPr>
              <w:t>/konkurs</w:t>
            </w:r>
          </w:p>
        </w:tc>
      </w:tr>
      <w:tr w:rsidR="00BE5253" w:rsidRPr="00530904" w14:paraId="53AF8DEE" w14:textId="77777777" w:rsidTr="002E3CA1">
        <w:tc>
          <w:tcPr>
            <w:tcW w:w="1171" w:type="pct"/>
          </w:tcPr>
          <w:p w14:paraId="6305717E" w14:textId="77777777" w:rsidR="00BE5253" w:rsidRPr="00220F0D" w:rsidRDefault="00BE5253" w:rsidP="00F66E07">
            <w:pPr>
              <w:rPr>
                <w:rFonts w:cstheme="minorHAnsi"/>
                <w:sz w:val="18"/>
                <w:szCs w:val="18"/>
              </w:rPr>
            </w:pPr>
            <w:r w:rsidRPr="00220F0D">
              <w:rPr>
                <w:rFonts w:cstheme="minorHAnsi"/>
                <w:sz w:val="18"/>
                <w:szCs w:val="18"/>
              </w:rPr>
              <w:t>528 116 EUR</w:t>
            </w:r>
          </w:p>
        </w:tc>
        <w:tc>
          <w:tcPr>
            <w:tcW w:w="1329" w:type="pct"/>
          </w:tcPr>
          <w:p w14:paraId="62DFDFFD" w14:textId="70249435" w:rsidR="00BE5253" w:rsidRPr="00220F0D" w:rsidRDefault="00BE5253" w:rsidP="002E3CA1">
            <w:pPr>
              <w:rPr>
                <w:rFonts w:cstheme="minorHAnsi"/>
                <w:sz w:val="18"/>
                <w:szCs w:val="18"/>
              </w:rPr>
            </w:pPr>
            <w:r w:rsidRPr="00220F0D">
              <w:rPr>
                <w:rFonts w:cstheme="minorHAnsi"/>
                <w:sz w:val="18"/>
                <w:szCs w:val="18"/>
              </w:rPr>
              <w:t>P.3.2 Tworzenie nowych</w:t>
            </w:r>
            <w:r w:rsidR="00F427F7">
              <w:rPr>
                <w:rFonts w:cstheme="minorHAnsi"/>
                <w:sz w:val="18"/>
                <w:szCs w:val="18"/>
              </w:rPr>
              <w:t xml:space="preserve"> lub</w:t>
            </w:r>
            <w:r w:rsidRPr="00220F0D">
              <w:rPr>
                <w:rFonts w:cstheme="minorHAnsi"/>
                <w:sz w:val="18"/>
                <w:szCs w:val="18"/>
              </w:rPr>
              <w:t xml:space="preserve"> rozwój już istniejących placówek wsparcia dziennego dla dzieci i młodzieży</w:t>
            </w:r>
          </w:p>
        </w:tc>
        <w:tc>
          <w:tcPr>
            <w:tcW w:w="1251" w:type="pct"/>
          </w:tcPr>
          <w:p w14:paraId="489E6D25" w14:textId="0547AE96" w:rsidR="007D5E79" w:rsidRPr="00220F0D" w:rsidRDefault="007D5E79" w:rsidP="001B5DFB">
            <w:pPr>
              <w:rPr>
                <w:rFonts w:cstheme="minorHAnsi"/>
                <w:sz w:val="18"/>
                <w:szCs w:val="18"/>
              </w:rPr>
            </w:pPr>
            <w:r w:rsidRPr="00220F0D">
              <w:rPr>
                <w:rFonts w:cstheme="minorHAnsi"/>
                <w:sz w:val="18"/>
                <w:szCs w:val="18"/>
              </w:rPr>
              <w:t>Dzieci i młodzież</w:t>
            </w:r>
          </w:p>
          <w:p w14:paraId="26AE42EE" w14:textId="77777777" w:rsidR="001B5DFB" w:rsidRPr="00220F0D" w:rsidRDefault="001B5DFB" w:rsidP="00F66E07">
            <w:pPr>
              <w:rPr>
                <w:rFonts w:cstheme="minorHAnsi"/>
                <w:sz w:val="18"/>
                <w:szCs w:val="18"/>
              </w:rPr>
            </w:pPr>
          </w:p>
          <w:p w14:paraId="41A0D85C" w14:textId="2E31F370" w:rsidR="00BE5253" w:rsidRPr="00220F0D" w:rsidRDefault="00BE5253" w:rsidP="00F66E07">
            <w:pPr>
              <w:rPr>
                <w:rFonts w:cstheme="minorHAnsi"/>
                <w:sz w:val="18"/>
                <w:szCs w:val="18"/>
              </w:rPr>
            </w:pPr>
          </w:p>
        </w:tc>
        <w:tc>
          <w:tcPr>
            <w:tcW w:w="1249" w:type="pct"/>
          </w:tcPr>
          <w:p w14:paraId="52990708" w14:textId="77777777" w:rsidR="00BE5253" w:rsidRPr="00220F0D" w:rsidRDefault="00BE5253" w:rsidP="00F66E07">
            <w:pPr>
              <w:rPr>
                <w:rFonts w:cstheme="minorHAnsi"/>
                <w:sz w:val="18"/>
                <w:szCs w:val="18"/>
              </w:rPr>
            </w:pPr>
            <w:r w:rsidRPr="00220F0D">
              <w:rPr>
                <w:rFonts w:cstheme="minorHAnsi"/>
                <w:sz w:val="18"/>
                <w:szCs w:val="18"/>
              </w:rPr>
              <w:t>Konkurs</w:t>
            </w:r>
          </w:p>
        </w:tc>
      </w:tr>
      <w:tr w:rsidR="00BE5253" w:rsidRPr="00530904" w14:paraId="11E0B5BE" w14:textId="77777777" w:rsidTr="002E3CA1">
        <w:tc>
          <w:tcPr>
            <w:tcW w:w="1171" w:type="pct"/>
          </w:tcPr>
          <w:p w14:paraId="10E4BD01" w14:textId="77777777" w:rsidR="00BE5253" w:rsidRPr="00220F0D" w:rsidRDefault="00BE5253" w:rsidP="00F66E07">
            <w:pPr>
              <w:rPr>
                <w:rFonts w:cstheme="minorHAnsi"/>
                <w:sz w:val="18"/>
                <w:szCs w:val="18"/>
              </w:rPr>
            </w:pPr>
            <w:r w:rsidRPr="00220F0D">
              <w:rPr>
                <w:rFonts w:cstheme="minorHAnsi"/>
                <w:sz w:val="18"/>
                <w:szCs w:val="18"/>
              </w:rPr>
              <w:t>25 000 EUR</w:t>
            </w:r>
          </w:p>
        </w:tc>
        <w:tc>
          <w:tcPr>
            <w:tcW w:w="1329" w:type="pct"/>
          </w:tcPr>
          <w:p w14:paraId="3233852A" w14:textId="77777777" w:rsidR="00BE5253" w:rsidRPr="00220F0D" w:rsidRDefault="00BE5253" w:rsidP="002E3CA1">
            <w:pPr>
              <w:spacing w:line="276" w:lineRule="auto"/>
              <w:rPr>
                <w:rFonts w:cstheme="minorHAnsi"/>
                <w:sz w:val="18"/>
                <w:szCs w:val="18"/>
              </w:rPr>
            </w:pPr>
            <w:r w:rsidRPr="00220F0D">
              <w:rPr>
                <w:rFonts w:cstheme="minorHAnsi"/>
                <w:sz w:val="18"/>
                <w:szCs w:val="18"/>
              </w:rPr>
              <w:t>P.3.3 Włączenie społeczne osób w szczególnej sytuacji</w:t>
            </w:r>
          </w:p>
          <w:p w14:paraId="7D885FC4" w14:textId="77777777" w:rsidR="00BE5253" w:rsidRPr="00220F0D" w:rsidRDefault="00BE5253" w:rsidP="002E3CA1">
            <w:pPr>
              <w:rPr>
                <w:rFonts w:cstheme="minorHAnsi"/>
                <w:sz w:val="18"/>
                <w:szCs w:val="18"/>
              </w:rPr>
            </w:pPr>
          </w:p>
        </w:tc>
        <w:tc>
          <w:tcPr>
            <w:tcW w:w="1251" w:type="pct"/>
          </w:tcPr>
          <w:p w14:paraId="73CED54A" w14:textId="4D7BEF95" w:rsidR="00BE5253" w:rsidRPr="00220F0D" w:rsidRDefault="001F2A0A" w:rsidP="00F66E07">
            <w:pPr>
              <w:rPr>
                <w:rFonts w:cstheme="minorHAnsi"/>
                <w:sz w:val="18"/>
                <w:szCs w:val="18"/>
              </w:rPr>
            </w:pPr>
            <w:r w:rsidRPr="00220F0D">
              <w:rPr>
                <w:rFonts w:cstheme="minorHAnsi"/>
                <w:sz w:val="18"/>
                <w:szCs w:val="18"/>
              </w:rPr>
              <w:t>Lokalne organizacje pozarządowe</w:t>
            </w:r>
            <w:r w:rsidR="00BE5253" w:rsidRPr="00220F0D">
              <w:rPr>
                <w:rFonts w:cstheme="minorHAnsi"/>
                <w:sz w:val="18"/>
                <w:szCs w:val="18"/>
              </w:rPr>
              <w:t xml:space="preserve">, seniorzy, osoby młode do 25 </w:t>
            </w:r>
            <w:r w:rsidR="003835A2" w:rsidRPr="00220F0D">
              <w:rPr>
                <w:rFonts w:cstheme="minorHAnsi"/>
                <w:sz w:val="18"/>
                <w:szCs w:val="18"/>
              </w:rPr>
              <w:t>roku życia</w:t>
            </w:r>
          </w:p>
        </w:tc>
        <w:tc>
          <w:tcPr>
            <w:tcW w:w="1249" w:type="pct"/>
          </w:tcPr>
          <w:p w14:paraId="60D97815" w14:textId="2F1C2327" w:rsidR="00BE5253" w:rsidRPr="00220F0D" w:rsidRDefault="00054035" w:rsidP="00F66E07">
            <w:pPr>
              <w:rPr>
                <w:rFonts w:cstheme="minorHAnsi"/>
                <w:sz w:val="18"/>
                <w:szCs w:val="18"/>
              </w:rPr>
            </w:pPr>
            <w:r w:rsidRPr="00220F0D">
              <w:rPr>
                <w:rFonts w:cstheme="minorHAnsi"/>
                <w:sz w:val="18"/>
                <w:szCs w:val="18"/>
              </w:rPr>
              <w:t>Konkurs</w:t>
            </w:r>
          </w:p>
        </w:tc>
      </w:tr>
      <w:tr w:rsidR="00BE5253" w:rsidRPr="00530904" w14:paraId="74BC4F30" w14:textId="77777777" w:rsidTr="002E3CA1">
        <w:tc>
          <w:tcPr>
            <w:tcW w:w="1171" w:type="pct"/>
          </w:tcPr>
          <w:p w14:paraId="74A8F404" w14:textId="77777777" w:rsidR="00BE5253" w:rsidRPr="00220F0D" w:rsidRDefault="00BE5253" w:rsidP="00F66E07">
            <w:pPr>
              <w:rPr>
                <w:rFonts w:cstheme="minorHAnsi"/>
                <w:sz w:val="18"/>
                <w:szCs w:val="18"/>
              </w:rPr>
            </w:pPr>
            <w:r w:rsidRPr="00220F0D">
              <w:rPr>
                <w:rFonts w:cstheme="minorHAnsi"/>
                <w:sz w:val="18"/>
                <w:szCs w:val="18"/>
              </w:rPr>
              <w:t>25 000 EUR</w:t>
            </w:r>
          </w:p>
        </w:tc>
        <w:tc>
          <w:tcPr>
            <w:tcW w:w="1329" w:type="pct"/>
          </w:tcPr>
          <w:p w14:paraId="10A62DEC" w14:textId="77777777" w:rsidR="00BE5253" w:rsidRPr="00220F0D" w:rsidRDefault="00BE5253" w:rsidP="002E3CA1">
            <w:pPr>
              <w:spacing w:line="276" w:lineRule="auto"/>
              <w:rPr>
                <w:rFonts w:cstheme="minorHAnsi"/>
                <w:sz w:val="18"/>
                <w:szCs w:val="18"/>
              </w:rPr>
            </w:pPr>
            <w:r w:rsidRPr="00220F0D">
              <w:rPr>
                <w:rFonts w:cstheme="minorHAnsi"/>
                <w:sz w:val="18"/>
                <w:szCs w:val="18"/>
              </w:rPr>
              <w:t>P.3.4 Wzmocnienie potencjału organizacji do świadczenia usług dla społeczności lokalnej</w:t>
            </w:r>
          </w:p>
        </w:tc>
        <w:tc>
          <w:tcPr>
            <w:tcW w:w="1251" w:type="pct"/>
          </w:tcPr>
          <w:p w14:paraId="523C82F0" w14:textId="2A16F503" w:rsidR="00BE5253" w:rsidRPr="00220F0D" w:rsidRDefault="001F2A0A" w:rsidP="00F66E07">
            <w:pPr>
              <w:rPr>
                <w:rFonts w:cstheme="minorHAnsi"/>
                <w:sz w:val="18"/>
                <w:szCs w:val="18"/>
              </w:rPr>
            </w:pPr>
            <w:r w:rsidRPr="00220F0D">
              <w:rPr>
                <w:rFonts w:cstheme="minorHAnsi"/>
                <w:sz w:val="18"/>
                <w:szCs w:val="18"/>
              </w:rPr>
              <w:t>Lokalne organizacje pozarządowe</w:t>
            </w:r>
            <w:r w:rsidR="00BE5253" w:rsidRPr="00220F0D">
              <w:rPr>
                <w:rFonts w:cstheme="minorHAnsi"/>
                <w:sz w:val="18"/>
                <w:szCs w:val="18"/>
              </w:rPr>
              <w:t>, seniorzy, osoby młode do 25 r.ż.</w:t>
            </w:r>
          </w:p>
        </w:tc>
        <w:tc>
          <w:tcPr>
            <w:tcW w:w="1249" w:type="pct"/>
          </w:tcPr>
          <w:p w14:paraId="7678009C" w14:textId="77777777" w:rsidR="00BE5253" w:rsidRPr="00220F0D" w:rsidRDefault="00BE5253" w:rsidP="00F66E07">
            <w:pPr>
              <w:rPr>
                <w:rFonts w:cstheme="minorHAnsi"/>
                <w:sz w:val="18"/>
                <w:szCs w:val="18"/>
              </w:rPr>
            </w:pPr>
            <w:r w:rsidRPr="00220F0D">
              <w:rPr>
                <w:rFonts w:cstheme="minorHAnsi"/>
                <w:sz w:val="18"/>
                <w:szCs w:val="18"/>
              </w:rPr>
              <w:t>Konkurs</w:t>
            </w:r>
          </w:p>
        </w:tc>
      </w:tr>
    </w:tbl>
    <w:bookmarkEnd w:id="52"/>
    <w:p w14:paraId="505C5C52" w14:textId="2C18C8FB" w:rsidR="00BE5253" w:rsidRPr="00220F0D" w:rsidRDefault="00BE5253" w:rsidP="0045792D">
      <w:pPr>
        <w:ind w:firstLine="708"/>
        <w:rPr>
          <w:rFonts w:cstheme="minorHAnsi"/>
        </w:rPr>
      </w:pPr>
      <w:r w:rsidRPr="00220F0D">
        <w:rPr>
          <w:rFonts w:cstheme="minorHAnsi"/>
        </w:rPr>
        <w:t>Źródło: Opracowanie własne</w:t>
      </w:r>
    </w:p>
    <w:p w14:paraId="26C1F7FD" w14:textId="77777777" w:rsidR="00850D58" w:rsidRPr="00220F0D" w:rsidRDefault="00850D58" w:rsidP="00226B28">
      <w:pPr>
        <w:rPr>
          <w:rFonts w:cstheme="minorHAnsi"/>
        </w:rPr>
      </w:pPr>
    </w:p>
    <w:p w14:paraId="15E1FFC6" w14:textId="77777777" w:rsidR="007B4728" w:rsidRPr="00220F0D" w:rsidRDefault="007B4728" w:rsidP="007B4728">
      <w:pPr>
        <w:spacing w:after="0" w:line="240" w:lineRule="auto"/>
        <w:jc w:val="center"/>
        <w:rPr>
          <w:rFonts w:eastAsia="Times New Roman" w:cstheme="minorHAnsi"/>
          <w:b/>
          <w:bCs/>
          <w:color w:val="000000"/>
          <w:sz w:val="16"/>
          <w:szCs w:val="16"/>
          <w:lang w:eastAsia="pl-PL"/>
        </w:rPr>
        <w:sectPr w:rsidR="007B4728" w:rsidRPr="00220F0D" w:rsidSect="00580A8E">
          <w:pgSz w:w="11906" w:h="16838"/>
          <w:pgMar w:top="851" w:right="851" w:bottom="851" w:left="851" w:header="708" w:footer="708" w:gutter="0"/>
          <w:cols w:space="708"/>
          <w:docGrid w:linePitch="360"/>
        </w:sectPr>
      </w:pPr>
    </w:p>
    <w:p w14:paraId="316E7AED" w14:textId="3CF625C9" w:rsidR="007B4728" w:rsidRDefault="007B4728" w:rsidP="007B4728">
      <w:pPr>
        <w:pStyle w:val="Legenda"/>
        <w:keepNext/>
        <w:rPr>
          <w:rFonts w:asciiTheme="minorHAnsi" w:hAnsiTheme="minorHAnsi" w:cstheme="minorHAnsi"/>
        </w:rPr>
      </w:pPr>
      <w:r w:rsidRPr="00220F0D">
        <w:rPr>
          <w:rFonts w:asciiTheme="minorHAnsi" w:hAnsiTheme="minorHAnsi" w:cstheme="minorHAnsi"/>
        </w:rPr>
        <w:lastRenderedPageBreak/>
        <w:t xml:space="preserve">Formularz </w:t>
      </w:r>
      <w:r w:rsidRPr="00220F0D">
        <w:rPr>
          <w:rFonts w:asciiTheme="minorHAnsi" w:hAnsiTheme="minorHAnsi" w:cstheme="minorHAnsi"/>
        </w:rPr>
        <w:fldChar w:fldCharType="begin"/>
      </w:r>
      <w:r w:rsidRPr="00220F0D">
        <w:rPr>
          <w:rFonts w:asciiTheme="minorHAnsi" w:hAnsiTheme="minorHAnsi" w:cstheme="minorHAnsi"/>
        </w:rPr>
        <w:instrText xml:space="preserve"> SEQ Formularz \* ARABIC </w:instrText>
      </w:r>
      <w:r w:rsidRPr="00220F0D">
        <w:rPr>
          <w:rFonts w:asciiTheme="minorHAnsi" w:hAnsiTheme="minorHAnsi" w:cstheme="minorHAnsi"/>
        </w:rPr>
        <w:fldChar w:fldCharType="separate"/>
      </w:r>
      <w:r w:rsidR="006E78CC">
        <w:rPr>
          <w:rFonts w:asciiTheme="minorHAnsi" w:hAnsiTheme="minorHAnsi" w:cstheme="minorHAnsi"/>
          <w:noProof/>
        </w:rPr>
        <w:t>2</w:t>
      </w:r>
      <w:r w:rsidRPr="00220F0D">
        <w:rPr>
          <w:rFonts w:asciiTheme="minorHAnsi" w:hAnsiTheme="minorHAnsi" w:cstheme="minorHAnsi"/>
        </w:rPr>
        <w:fldChar w:fldCharType="end"/>
      </w:r>
      <w:r w:rsidRPr="00220F0D">
        <w:rPr>
          <w:rFonts w:asciiTheme="minorHAnsi" w:hAnsiTheme="minorHAnsi" w:cstheme="minorHAnsi"/>
        </w:rPr>
        <w:t xml:space="preserve"> Plan działania</w:t>
      </w:r>
    </w:p>
    <w:p w14:paraId="313B86DA" w14:textId="51EC69F3" w:rsidR="00CE4A82" w:rsidRPr="00220F0D" w:rsidRDefault="00CE4A82" w:rsidP="00220F0D">
      <w:pPr>
        <w:rPr>
          <w:sz w:val="20"/>
          <w:szCs w:val="20"/>
        </w:rPr>
      </w:pPr>
      <w:r w:rsidRPr="00220F0D">
        <w:rPr>
          <w:sz w:val="20"/>
          <w:szCs w:val="20"/>
        </w:rPr>
        <w:t>Tabela nr 3</w:t>
      </w:r>
      <w:r w:rsidR="00220F0D" w:rsidRPr="00220F0D">
        <w:rPr>
          <w:sz w:val="20"/>
          <w:szCs w:val="20"/>
        </w:rPr>
        <w:t>3</w:t>
      </w:r>
    </w:p>
    <w:tbl>
      <w:tblPr>
        <w:tblW w:w="5111" w:type="pct"/>
        <w:tblLayout w:type="fixed"/>
        <w:tblCellMar>
          <w:left w:w="70" w:type="dxa"/>
          <w:right w:w="70" w:type="dxa"/>
        </w:tblCellMar>
        <w:tblLook w:val="04A0" w:firstRow="1" w:lastRow="0" w:firstColumn="1" w:lastColumn="0" w:noHBand="0" w:noVBand="1"/>
      </w:tblPr>
      <w:tblGrid>
        <w:gridCol w:w="2121"/>
        <w:gridCol w:w="3262"/>
        <w:gridCol w:w="850"/>
        <w:gridCol w:w="854"/>
        <w:gridCol w:w="850"/>
        <w:gridCol w:w="566"/>
        <w:gridCol w:w="996"/>
        <w:gridCol w:w="563"/>
        <w:gridCol w:w="996"/>
        <w:gridCol w:w="563"/>
        <w:gridCol w:w="996"/>
        <w:gridCol w:w="705"/>
        <w:gridCol w:w="996"/>
        <w:gridCol w:w="606"/>
        <w:gridCol w:w="538"/>
      </w:tblGrid>
      <w:tr w:rsidR="00851227" w:rsidRPr="00530904" w14:paraId="0B52E7E0" w14:textId="77777777" w:rsidTr="00220F0D">
        <w:trPr>
          <w:trHeight w:val="580"/>
        </w:trPr>
        <w:tc>
          <w:tcPr>
            <w:tcW w:w="686" w:type="pct"/>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7C746E3E"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bookmarkStart w:id="53" w:name="_Hlk181782376"/>
            <w:r w:rsidRPr="00220F0D">
              <w:rPr>
                <w:rFonts w:eastAsia="Times New Roman" w:cstheme="minorHAnsi"/>
                <w:b/>
                <w:bCs/>
                <w:color w:val="000000"/>
                <w:sz w:val="16"/>
                <w:szCs w:val="16"/>
                <w:lang w:eastAsia="pl-PL"/>
              </w:rPr>
              <w:t xml:space="preserve">CEL </w:t>
            </w:r>
          </w:p>
        </w:tc>
        <w:tc>
          <w:tcPr>
            <w:tcW w:w="1055"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B6442D"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lata</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0622B5F"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do 31.12.2024</w:t>
            </w:r>
            <w:r w:rsidRPr="00220F0D">
              <w:rPr>
                <w:rFonts w:eastAsia="Times New Roman" w:cstheme="minorHAnsi"/>
                <w:color w:val="000000"/>
                <w:sz w:val="16"/>
                <w:szCs w:val="16"/>
                <w:lang w:eastAsia="pl-PL"/>
              </w:rPr>
              <w:t>  </w:t>
            </w:r>
          </w:p>
        </w:tc>
        <w:tc>
          <w:tcPr>
            <w:tcW w:w="458"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12697C1"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do 31.12.2025</w:t>
            </w:r>
          </w:p>
        </w:tc>
        <w:tc>
          <w:tcPr>
            <w:tcW w:w="50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098A274"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do 31.12.2026</w:t>
            </w:r>
          </w:p>
        </w:tc>
        <w:tc>
          <w:tcPr>
            <w:tcW w:w="504"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A9D0E1E"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do 31.12.2027</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6333D6F"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do 31.12.2028</w:t>
            </w:r>
          </w:p>
        </w:tc>
        <w:tc>
          <w:tcPr>
            <w:tcW w:w="518"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36C8AF6E" w14:textId="77777777" w:rsidR="00F8199D" w:rsidRPr="00220F0D" w:rsidRDefault="00F8199D" w:rsidP="001F22BC">
            <w:pPr>
              <w:spacing w:after="0" w:line="240" w:lineRule="auto"/>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do 31.12.2029</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E9786"/>
            <w:textDirection w:val="btLr"/>
            <w:vAlign w:val="center"/>
            <w:hideMark/>
          </w:tcPr>
          <w:p w14:paraId="4BFEDC36" w14:textId="77777777" w:rsidR="00F8199D" w:rsidRPr="00220F0D" w:rsidRDefault="00F8199D" w:rsidP="001F22BC">
            <w:pPr>
              <w:spacing w:after="0" w:line="240" w:lineRule="auto"/>
              <w:ind w:left="113" w:right="113"/>
              <w:jc w:val="center"/>
              <w:rPr>
                <w:rFonts w:eastAsia="Times New Roman" w:cstheme="minorHAnsi"/>
                <w:b/>
                <w:bCs/>
                <w:color w:val="000000"/>
                <w:sz w:val="16"/>
                <w:szCs w:val="16"/>
                <w:lang w:eastAsia="pl-PL"/>
              </w:rPr>
            </w:pPr>
            <w:r w:rsidRPr="00220F0D">
              <w:rPr>
                <w:rFonts w:eastAsia="Times New Roman" w:cstheme="minorHAnsi"/>
                <w:b/>
                <w:bCs/>
                <w:color w:val="000000"/>
                <w:sz w:val="16"/>
                <w:szCs w:val="16"/>
                <w:lang w:eastAsia="pl-PL"/>
              </w:rPr>
              <w:t>Program/ fundusz</w:t>
            </w:r>
          </w:p>
        </w:tc>
      </w:tr>
      <w:tr w:rsidR="00657E9D" w:rsidRPr="00530904" w14:paraId="6743E2A2" w14:textId="77777777" w:rsidTr="006356FB">
        <w:trPr>
          <w:trHeight w:val="1976"/>
        </w:trPr>
        <w:tc>
          <w:tcPr>
            <w:tcW w:w="686" w:type="pct"/>
            <w:vMerge/>
            <w:tcBorders>
              <w:top w:val="single" w:sz="4" w:space="0" w:color="auto"/>
              <w:left w:val="single" w:sz="4" w:space="0" w:color="auto"/>
              <w:bottom w:val="single" w:sz="4" w:space="0" w:color="auto"/>
              <w:right w:val="single" w:sz="4" w:space="0" w:color="auto"/>
            </w:tcBorders>
            <w:vAlign w:val="center"/>
            <w:hideMark/>
          </w:tcPr>
          <w:p w14:paraId="06963134" w14:textId="77777777" w:rsidR="00F8199D" w:rsidRPr="00220F0D" w:rsidRDefault="00F8199D" w:rsidP="001F22BC">
            <w:pPr>
              <w:spacing w:after="0" w:line="240" w:lineRule="auto"/>
              <w:rPr>
                <w:rFonts w:eastAsia="Times New Roman" w:cstheme="minorHAnsi"/>
                <w:b/>
                <w:bCs/>
                <w:color w:val="000000"/>
                <w:sz w:val="16"/>
                <w:szCs w:val="16"/>
                <w:lang w:eastAsia="pl-PL"/>
              </w:rPr>
            </w:pPr>
          </w:p>
        </w:tc>
        <w:tc>
          <w:tcPr>
            <w:tcW w:w="1055" w:type="pct"/>
            <w:tcBorders>
              <w:top w:val="single" w:sz="4" w:space="0" w:color="auto"/>
              <w:left w:val="nil"/>
              <w:bottom w:val="single" w:sz="4" w:space="0" w:color="auto"/>
              <w:right w:val="single" w:sz="4" w:space="0" w:color="auto"/>
            </w:tcBorders>
            <w:shd w:val="clear" w:color="000000" w:fill="FFFFCC"/>
            <w:vAlign w:val="center"/>
            <w:hideMark/>
          </w:tcPr>
          <w:p w14:paraId="4AEA4D8A"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Nazwa wskaźnika</w:t>
            </w:r>
          </w:p>
        </w:tc>
        <w:tc>
          <w:tcPr>
            <w:tcW w:w="275" w:type="pct"/>
            <w:tcBorders>
              <w:top w:val="single" w:sz="4" w:space="0" w:color="auto"/>
              <w:left w:val="nil"/>
              <w:bottom w:val="single" w:sz="4" w:space="0" w:color="auto"/>
              <w:right w:val="nil"/>
            </w:tcBorders>
            <w:shd w:val="clear" w:color="000000" w:fill="FFFFCC"/>
            <w:textDirection w:val="tbRl"/>
            <w:vAlign w:val="center"/>
            <w:hideMark/>
          </w:tcPr>
          <w:p w14:paraId="19AD8313"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Wartość z jednostką miary</w:t>
            </w:r>
          </w:p>
        </w:tc>
        <w:tc>
          <w:tcPr>
            <w:tcW w:w="276" w:type="pct"/>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08A1E82"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 realizacji wskaźnika narastająco</w:t>
            </w:r>
          </w:p>
        </w:tc>
        <w:tc>
          <w:tcPr>
            <w:tcW w:w="275"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3DC13A51"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Wartość z jednostką miary</w:t>
            </w:r>
          </w:p>
        </w:tc>
        <w:tc>
          <w:tcPr>
            <w:tcW w:w="183"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38E70E24"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 realizacji wskaźnika narastająco</w:t>
            </w:r>
          </w:p>
        </w:tc>
        <w:tc>
          <w:tcPr>
            <w:tcW w:w="322"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13165751"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Wartość z jednostką miary</w:t>
            </w:r>
          </w:p>
        </w:tc>
        <w:tc>
          <w:tcPr>
            <w:tcW w:w="182"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5B2088E7"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 realizacji wskaźnika narastająco</w:t>
            </w:r>
          </w:p>
        </w:tc>
        <w:tc>
          <w:tcPr>
            <w:tcW w:w="322"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0A30F4E4"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Wartość z jednostką miary</w:t>
            </w:r>
          </w:p>
        </w:tc>
        <w:tc>
          <w:tcPr>
            <w:tcW w:w="182"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132F82AE"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 realizacji wskaźnika narastająco</w:t>
            </w:r>
          </w:p>
        </w:tc>
        <w:tc>
          <w:tcPr>
            <w:tcW w:w="322"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20B51B5D"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Wartość z jednostką miary</w:t>
            </w:r>
          </w:p>
        </w:tc>
        <w:tc>
          <w:tcPr>
            <w:tcW w:w="228"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5EE78391"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 realizacji wskaźnika narastająco</w:t>
            </w:r>
          </w:p>
        </w:tc>
        <w:tc>
          <w:tcPr>
            <w:tcW w:w="322"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72AF4822"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Wartość z jednostką miary</w:t>
            </w:r>
          </w:p>
        </w:tc>
        <w:tc>
          <w:tcPr>
            <w:tcW w:w="196" w:type="pct"/>
            <w:tcBorders>
              <w:top w:val="single" w:sz="4" w:space="0" w:color="auto"/>
              <w:left w:val="nil"/>
              <w:bottom w:val="single" w:sz="4" w:space="0" w:color="auto"/>
              <w:right w:val="single" w:sz="4" w:space="0" w:color="auto"/>
            </w:tcBorders>
            <w:shd w:val="clear" w:color="000000" w:fill="FFFFCC"/>
            <w:textDirection w:val="tbRl"/>
            <w:vAlign w:val="center"/>
            <w:hideMark/>
          </w:tcPr>
          <w:p w14:paraId="496F4739" w14:textId="77777777" w:rsidR="00F8199D" w:rsidRPr="00220F0D" w:rsidRDefault="00F8199D" w:rsidP="001F22BC">
            <w:pPr>
              <w:spacing w:after="0" w:line="240" w:lineRule="auto"/>
              <w:jc w:val="center"/>
              <w:rPr>
                <w:rFonts w:eastAsia="Times New Roman" w:cstheme="minorHAnsi"/>
                <w:color w:val="000000"/>
                <w:sz w:val="16"/>
                <w:szCs w:val="16"/>
                <w:lang w:eastAsia="pl-PL"/>
              </w:rPr>
            </w:pPr>
            <w:r w:rsidRPr="00220F0D">
              <w:rPr>
                <w:rFonts w:eastAsia="Times New Roman" w:cstheme="minorHAnsi"/>
                <w:color w:val="000000"/>
                <w:sz w:val="16"/>
                <w:szCs w:val="16"/>
                <w:lang w:eastAsia="pl-PL"/>
              </w:rPr>
              <w:t>% realizacji wskaźnika narastająco</w:t>
            </w:r>
          </w:p>
        </w:tc>
        <w:tc>
          <w:tcPr>
            <w:tcW w:w="175" w:type="pct"/>
            <w:vMerge/>
            <w:tcBorders>
              <w:top w:val="single" w:sz="4" w:space="0" w:color="auto"/>
              <w:left w:val="single" w:sz="4" w:space="0" w:color="auto"/>
              <w:bottom w:val="single" w:sz="4" w:space="0" w:color="auto"/>
              <w:right w:val="single" w:sz="4" w:space="0" w:color="auto"/>
            </w:tcBorders>
            <w:textDirection w:val="btLr"/>
            <w:vAlign w:val="center"/>
            <w:hideMark/>
          </w:tcPr>
          <w:p w14:paraId="4D0C2DBF" w14:textId="77777777" w:rsidR="00F8199D" w:rsidRPr="00220F0D" w:rsidRDefault="00F8199D" w:rsidP="001F22BC">
            <w:pPr>
              <w:spacing w:after="0" w:line="240" w:lineRule="auto"/>
              <w:ind w:left="113" w:right="113"/>
              <w:rPr>
                <w:rFonts w:eastAsia="Times New Roman" w:cstheme="minorHAnsi"/>
                <w:b/>
                <w:bCs/>
                <w:color w:val="000000"/>
                <w:sz w:val="16"/>
                <w:szCs w:val="16"/>
                <w:lang w:eastAsia="pl-PL"/>
              </w:rPr>
            </w:pPr>
          </w:p>
        </w:tc>
      </w:tr>
      <w:tr w:rsidR="00D31CE5" w:rsidRPr="00530904" w14:paraId="4DCC0478" w14:textId="77777777" w:rsidTr="001F22BC">
        <w:trPr>
          <w:cantSplit/>
          <w:trHeight w:val="544"/>
        </w:trPr>
        <w:tc>
          <w:tcPr>
            <w:tcW w:w="5000" w:type="pct"/>
            <w:gridSpan w:val="15"/>
            <w:tcBorders>
              <w:top w:val="single" w:sz="4" w:space="0" w:color="auto"/>
              <w:left w:val="single" w:sz="4" w:space="0" w:color="auto"/>
              <w:bottom w:val="single" w:sz="4" w:space="0" w:color="auto"/>
              <w:right w:val="single" w:sz="4" w:space="0" w:color="auto"/>
            </w:tcBorders>
            <w:shd w:val="clear" w:color="000000" w:fill="FFD5B9"/>
            <w:vAlign w:val="center"/>
            <w:hideMark/>
          </w:tcPr>
          <w:p w14:paraId="325A506C" w14:textId="77777777" w:rsidR="00F8199D" w:rsidRPr="00220F0D" w:rsidRDefault="00F8199D" w:rsidP="004F1C2D">
            <w:pPr>
              <w:spacing w:after="0" w:line="240" w:lineRule="auto"/>
              <w:rPr>
                <w:rFonts w:eastAsia="Times New Roman" w:cstheme="minorHAnsi"/>
                <w:b/>
                <w:bCs/>
                <w:sz w:val="16"/>
                <w:szCs w:val="16"/>
                <w:lang w:eastAsia="pl-PL"/>
              </w:rPr>
            </w:pPr>
            <w:r w:rsidRPr="00220F0D">
              <w:rPr>
                <w:rFonts w:eastAsia="Times New Roman" w:cstheme="minorHAnsi"/>
                <w:b/>
                <w:bCs/>
                <w:sz w:val="16"/>
                <w:szCs w:val="16"/>
                <w:lang w:eastAsia="pl-PL"/>
              </w:rPr>
              <w:t xml:space="preserve">C.1 Przedsiębiorcza Jura </w:t>
            </w:r>
          </w:p>
        </w:tc>
      </w:tr>
      <w:tr w:rsidR="00E71CD3" w:rsidRPr="00530904" w14:paraId="4B404872" w14:textId="77777777" w:rsidTr="006356FB">
        <w:trPr>
          <w:trHeight w:val="941"/>
        </w:trPr>
        <w:tc>
          <w:tcPr>
            <w:tcW w:w="686" w:type="pct"/>
            <w:tcBorders>
              <w:top w:val="single" w:sz="4" w:space="0" w:color="auto"/>
              <w:left w:val="single" w:sz="4" w:space="0" w:color="auto"/>
              <w:bottom w:val="single" w:sz="4" w:space="0" w:color="auto"/>
              <w:right w:val="single" w:sz="4" w:space="0" w:color="auto"/>
            </w:tcBorders>
            <w:shd w:val="clear" w:color="000000" w:fill="FFD5B9"/>
            <w:vAlign w:val="center"/>
            <w:hideMark/>
          </w:tcPr>
          <w:p w14:paraId="26D44324" w14:textId="77777777" w:rsidR="00F8199D" w:rsidRPr="00220F0D" w:rsidRDefault="00F8199D" w:rsidP="00220F0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P.1.1 Działalność gospodarcza związana z usługami dla ludności – otwarcie</w:t>
            </w:r>
          </w:p>
        </w:tc>
        <w:tc>
          <w:tcPr>
            <w:tcW w:w="1055" w:type="pct"/>
            <w:tcBorders>
              <w:top w:val="single" w:sz="4" w:space="0" w:color="auto"/>
              <w:left w:val="nil"/>
              <w:bottom w:val="single" w:sz="4" w:space="0" w:color="auto"/>
              <w:right w:val="single" w:sz="4" w:space="0" w:color="auto"/>
            </w:tcBorders>
            <w:vAlign w:val="center"/>
            <w:hideMark/>
          </w:tcPr>
          <w:p w14:paraId="382083DC"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P.1.1.1 </w:t>
            </w:r>
          </w:p>
          <w:p w14:paraId="526F6936"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utworzonych nowych działalności gospodarczych</w:t>
            </w:r>
          </w:p>
        </w:tc>
        <w:tc>
          <w:tcPr>
            <w:tcW w:w="275" w:type="pct"/>
            <w:tcBorders>
              <w:top w:val="single" w:sz="4" w:space="0" w:color="auto"/>
              <w:left w:val="nil"/>
              <w:bottom w:val="single" w:sz="4" w:space="0" w:color="auto"/>
              <w:right w:val="single" w:sz="4" w:space="0" w:color="auto"/>
            </w:tcBorders>
            <w:vAlign w:val="center"/>
            <w:hideMark/>
          </w:tcPr>
          <w:p w14:paraId="172411BD"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DC94052"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B580A1" w14:textId="1E5BE3EE"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275" w:type="pct"/>
            <w:tcBorders>
              <w:top w:val="single" w:sz="4" w:space="0" w:color="auto"/>
              <w:left w:val="nil"/>
              <w:bottom w:val="single" w:sz="4" w:space="0" w:color="auto"/>
              <w:right w:val="single" w:sz="4" w:space="0" w:color="auto"/>
            </w:tcBorders>
            <w:vAlign w:val="center"/>
            <w:hideMark/>
          </w:tcPr>
          <w:p w14:paraId="2A14571D"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95EB6F8"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9E3436" w14:textId="69E865C6"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vAlign w:val="center"/>
            <w:hideMark/>
          </w:tcPr>
          <w:p w14:paraId="5D45FFF0"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8</w:t>
            </w:r>
          </w:p>
          <w:p w14:paraId="617891FF"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85CE7B"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61,54</w:t>
            </w:r>
          </w:p>
          <w:p w14:paraId="4D4F45A2" w14:textId="77777777" w:rsidR="00F8199D" w:rsidRPr="00220F0D" w:rsidRDefault="00F8199D"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752F48D7"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3</w:t>
            </w:r>
          </w:p>
          <w:p w14:paraId="320A5D03"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9F0E23"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84,62</w:t>
            </w:r>
          </w:p>
          <w:p w14:paraId="3AEE2A95" w14:textId="77777777" w:rsidR="00F8199D" w:rsidRPr="00220F0D" w:rsidRDefault="00F8199D"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5DE4761C"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2</w:t>
            </w:r>
          </w:p>
          <w:p w14:paraId="2094042A"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97079A0" w14:textId="14AF2D2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vAlign w:val="center"/>
            <w:hideMark/>
          </w:tcPr>
          <w:p w14:paraId="1AF6DC13"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B657C6E"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632BED" w14:textId="6E2F2A87" w:rsidR="00F8199D" w:rsidRPr="00220F0D" w:rsidRDefault="00F8199D" w:rsidP="001F22BC">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175" w:type="pct"/>
            <w:vMerge w:val="restart"/>
            <w:tcBorders>
              <w:top w:val="single" w:sz="4" w:space="0" w:color="auto"/>
              <w:left w:val="single" w:sz="4" w:space="0" w:color="auto"/>
              <w:right w:val="single" w:sz="4" w:space="0" w:color="auto"/>
            </w:tcBorders>
            <w:textDirection w:val="btLr"/>
            <w:vAlign w:val="center"/>
            <w:hideMark/>
          </w:tcPr>
          <w:p w14:paraId="2A990422" w14:textId="77777777" w:rsidR="00F8199D" w:rsidRPr="00220F0D" w:rsidRDefault="00F8199D" w:rsidP="001F22BC">
            <w:pPr>
              <w:spacing w:after="0" w:line="240" w:lineRule="auto"/>
              <w:ind w:left="113" w:right="113"/>
              <w:jc w:val="center"/>
              <w:rPr>
                <w:rFonts w:eastAsia="Times New Roman" w:cstheme="minorHAnsi"/>
                <w:sz w:val="14"/>
                <w:szCs w:val="14"/>
                <w:lang w:eastAsia="pl-PL"/>
              </w:rPr>
            </w:pPr>
            <w:r w:rsidRPr="00220F0D">
              <w:rPr>
                <w:rFonts w:eastAsia="Times New Roman" w:cstheme="minorHAnsi"/>
                <w:sz w:val="14"/>
                <w:szCs w:val="14"/>
                <w:lang w:eastAsia="pl-PL"/>
              </w:rPr>
              <w:t>PS WPR/ EFRROW</w:t>
            </w:r>
          </w:p>
        </w:tc>
      </w:tr>
      <w:tr w:rsidR="00330148" w:rsidRPr="00530904" w14:paraId="568A3086" w14:textId="77777777" w:rsidTr="006356FB">
        <w:trPr>
          <w:trHeight w:val="866"/>
        </w:trPr>
        <w:tc>
          <w:tcPr>
            <w:tcW w:w="686" w:type="pct"/>
            <w:tcBorders>
              <w:top w:val="single" w:sz="4" w:space="0" w:color="auto"/>
              <w:left w:val="single" w:sz="4" w:space="0" w:color="auto"/>
              <w:bottom w:val="single" w:sz="4" w:space="0" w:color="auto"/>
              <w:right w:val="single" w:sz="4" w:space="0" w:color="auto"/>
            </w:tcBorders>
            <w:shd w:val="clear" w:color="000000" w:fill="FFD5B9"/>
            <w:vAlign w:val="center"/>
            <w:hideMark/>
          </w:tcPr>
          <w:p w14:paraId="7C280AD0" w14:textId="77777777" w:rsidR="00F8199D" w:rsidRPr="00220F0D" w:rsidRDefault="00F8199D" w:rsidP="00220F0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P.1.2 Działalność gospodarcza związana z usługami dla ludności – rozwój</w:t>
            </w:r>
          </w:p>
        </w:tc>
        <w:tc>
          <w:tcPr>
            <w:tcW w:w="1055" w:type="pct"/>
            <w:tcBorders>
              <w:top w:val="single" w:sz="4" w:space="0" w:color="auto"/>
              <w:left w:val="nil"/>
              <w:bottom w:val="single" w:sz="4" w:space="0" w:color="auto"/>
              <w:right w:val="single" w:sz="4" w:space="0" w:color="auto"/>
            </w:tcBorders>
            <w:vAlign w:val="center"/>
            <w:hideMark/>
          </w:tcPr>
          <w:p w14:paraId="2733BFC1"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P.1.2.1 </w:t>
            </w:r>
          </w:p>
          <w:p w14:paraId="07502210"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rozwiniętych działalności gospodarczych</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14:paraId="28377636"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2BECA82"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6BD5B7" w14:textId="6927D1FA"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14:paraId="6FF283F3"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5BD0381"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3C3A03" w14:textId="76B72D16"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448A703D"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6</w:t>
            </w:r>
          </w:p>
          <w:p w14:paraId="0E00A469"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B0183A" w14:textId="34FF6A8F"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75</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039E38DF"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w:t>
            </w:r>
          </w:p>
          <w:p w14:paraId="67F887A5"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78AD77" w14:textId="2C9AAFEE"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87,5</w:t>
            </w:r>
            <w:r w:rsidR="00851227" w:rsidRPr="00220F0D">
              <w:rPr>
                <w:rFonts w:eastAsia="Times New Roman" w:cstheme="minorHAnsi"/>
                <w:sz w:val="16"/>
                <w:szCs w:val="16"/>
                <w:lang w:eastAsia="pl-PL"/>
              </w:rPr>
              <w:t>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64A396FA"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w:t>
            </w:r>
          </w:p>
          <w:p w14:paraId="72E3F279"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D9FD40" w14:textId="42BCB11E"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1ED54C4E"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7DD0DD2"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68280C" w14:textId="16F5C0FC" w:rsidR="00F8199D" w:rsidRPr="00220F0D" w:rsidRDefault="00F8199D" w:rsidP="001F22BC">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175" w:type="pct"/>
            <w:vMerge/>
            <w:tcBorders>
              <w:left w:val="single" w:sz="4" w:space="0" w:color="auto"/>
              <w:right w:val="single" w:sz="4" w:space="0" w:color="auto"/>
            </w:tcBorders>
            <w:textDirection w:val="btLr"/>
            <w:vAlign w:val="center"/>
            <w:hideMark/>
          </w:tcPr>
          <w:p w14:paraId="14D550D1" w14:textId="77777777" w:rsidR="00F8199D" w:rsidRPr="00220F0D" w:rsidRDefault="00F8199D" w:rsidP="001F22BC">
            <w:pPr>
              <w:spacing w:after="0" w:line="240" w:lineRule="auto"/>
              <w:ind w:left="113" w:right="113"/>
              <w:rPr>
                <w:rFonts w:eastAsia="Times New Roman" w:cstheme="minorHAnsi"/>
                <w:sz w:val="14"/>
                <w:szCs w:val="14"/>
                <w:lang w:eastAsia="pl-PL"/>
              </w:rPr>
            </w:pPr>
          </w:p>
        </w:tc>
      </w:tr>
      <w:tr w:rsidR="00530904" w:rsidRPr="00530904" w14:paraId="4324CCE1" w14:textId="77777777" w:rsidTr="006356FB">
        <w:trPr>
          <w:trHeight w:val="1134"/>
        </w:trPr>
        <w:tc>
          <w:tcPr>
            <w:tcW w:w="686" w:type="pct"/>
            <w:tcBorders>
              <w:top w:val="single" w:sz="4" w:space="0" w:color="auto"/>
              <w:left w:val="single" w:sz="4" w:space="0" w:color="auto"/>
              <w:right w:val="single" w:sz="4" w:space="0" w:color="auto"/>
            </w:tcBorders>
            <w:shd w:val="clear" w:color="000000" w:fill="FFD5B9"/>
            <w:vAlign w:val="center"/>
            <w:hideMark/>
          </w:tcPr>
          <w:p w14:paraId="0E747347" w14:textId="147C59EA" w:rsidR="00F9706B" w:rsidRPr="00220F0D" w:rsidRDefault="00F9706B" w:rsidP="00220F0D">
            <w:pPr>
              <w:spacing w:after="0" w:line="240" w:lineRule="auto"/>
              <w:rPr>
                <w:rFonts w:eastAsia="Times New Roman" w:cstheme="minorHAnsi"/>
                <w:sz w:val="16"/>
                <w:szCs w:val="16"/>
                <w:lang w:eastAsia="pl-PL"/>
              </w:rPr>
            </w:pPr>
            <w:r w:rsidRPr="00220F0D">
              <w:rPr>
                <w:rFonts w:cstheme="minorHAnsi"/>
                <w:sz w:val="16"/>
                <w:szCs w:val="16"/>
              </w:rPr>
              <w:t>P.1.3  Tworzenie pozarolniczych funkcji małych gospodarstw rolnych w zakresie agroturystyki</w:t>
            </w:r>
          </w:p>
        </w:tc>
        <w:tc>
          <w:tcPr>
            <w:tcW w:w="1055" w:type="pct"/>
            <w:tcBorders>
              <w:top w:val="single" w:sz="4" w:space="0" w:color="auto"/>
              <w:left w:val="nil"/>
              <w:bottom w:val="single" w:sz="4" w:space="0" w:color="auto"/>
              <w:right w:val="single" w:sz="4" w:space="0" w:color="auto"/>
            </w:tcBorders>
            <w:vAlign w:val="center"/>
            <w:hideMark/>
          </w:tcPr>
          <w:p w14:paraId="2477222B" w14:textId="01923523"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P.1.3.1 </w:t>
            </w:r>
            <w:r w:rsidRPr="00220F0D">
              <w:rPr>
                <w:rFonts w:eastAsia="Times New Roman" w:cstheme="minorHAnsi"/>
                <w:sz w:val="16"/>
                <w:szCs w:val="16"/>
                <w:lang w:eastAsia="pl-PL"/>
              </w:rPr>
              <w:br/>
              <w:t>Liczba utworzonych gospodarstw agroturystycznych</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14:paraId="09668804"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D7CC45D"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86057D" w14:textId="37738E24"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14:paraId="0E8D8739" w14:textId="7D593937" w:rsidR="00F9706B"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6893E17"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1FF4E3" w14:textId="62F4F44E" w:rsidR="00F9706B"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77027DF4" w14:textId="6A4D41F4" w:rsidR="00F9706B"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w:t>
            </w:r>
          </w:p>
          <w:p w14:paraId="35A70382"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3E7475" w14:textId="434CFE9E"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6E068B5C"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C1D46FB"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38B6B7" w14:textId="19D9C4CB"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4CC678C6"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5142C27"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EEC769" w14:textId="4C9BC4F6"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6064C8B5"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5749F20" w14:textId="77777777" w:rsidR="00F9706B" w:rsidRPr="00220F0D" w:rsidRDefault="00F9706B"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6093A29" w14:textId="00668F82" w:rsidR="00F9706B" w:rsidRPr="00220F0D" w:rsidRDefault="00F9706B" w:rsidP="001F22BC">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175" w:type="pct"/>
            <w:vMerge/>
            <w:tcBorders>
              <w:left w:val="single" w:sz="4" w:space="0" w:color="auto"/>
              <w:right w:val="single" w:sz="4" w:space="0" w:color="auto"/>
            </w:tcBorders>
            <w:textDirection w:val="btLr"/>
            <w:vAlign w:val="center"/>
            <w:hideMark/>
          </w:tcPr>
          <w:p w14:paraId="1B08FED4" w14:textId="77777777" w:rsidR="00F9706B" w:rsidRPr="00220F0D" w:rsidRDefault="00F9706B" w:rsidP="001F22BC">
            <w:pPr>
              <w:spacing w:after="0" w:line="240" w:lineRule="auto"/>
              <w:ind w:left="113" w:right="113"/>
              <w:rPr>
                <w:rFonts w:eastAsia="Times New Roman" w:cstheme="minorHAnsi"/>
                <w:sz w:val="14"/>
                <w:szCs w:val="14"/>
                <w:lang w:eastAsia="pl-PL"/>
              </w:rPr>
            </w:pPr>
          </w:p>
        </w:tc>
      </w:tr>
      <w:tr w:rsidR="00530904" w:rsidRPr="00530904" w14:paraId="2AD8F74B" w14:textId="77777777" w:rsidTr="006356FB">
        <w:trPr>
          <w:cantSplit/>
          <w:trHeight w:val="1122"/>
        </w:trPr>
        <w:tc>
          <w:tcPr>
            <w:tcW w:w="686" w:type="pct"/>
            <w:tcBorders>
              <w:top w:val="single" w:sz="4" w:space="0" w:color="auto"/>
              <w:left w:val="single" w:sz="4" w:space="0" w:color="auto"/>
              <w:right w:val="single" w:sz="4" w:space="0" w:color="auto"/>
            </w:tcBorders>
            <w:shd w:val="clear" w:color="000000" w:fill="FFD5B9"/>
            <w:vAlign w:val="center"/>
          </w:tcPr>
          <w:p w14:paraId="75D4A09D" w14:textId="610D2BFF" w:rsidR="00F8199D" w:rsidRPr="00220F0D" w:rsidRDefault="00F8199D" w:rsidP="00220F0D">
            <w:pPr>
              <w:spacing w:after="0" w:line="240" w:lineRule="auto"/>
              <w:rPr>
                <w:rFonts w:eastAsia="Times New Roman" w:cstheme="minorHAnsi"/>
                <w:sz w:val="16"/>
                <w:szCs w:val="16"/>
                <w:lang w:eastAsia="pl-PL"/>
              </w:rPr>
            </w:pPr>
            <w:r w:rsidRPr="00220F0D">
              <w:rPr>
                <w:rFonts w:cstheme="minorHAnsi"/>
                <w:sz w:val="16"/>
                <w:szCs w:val="16"/>
              </w:rPr>
              <w:t xml:space="preserve"> P.1.4  Tworzenie pozarolniczych funkcji małych gospodarstw rolnych w zakresie zagród edukacyjnych</w:t>
            </w:r>
          </w:p>
        </w:tc>
        <w:tc>
          <w:tcPr>
            <w:tcW w:w="1055" w:type="pct"/>
            <w:tcBorders>
              <w:top w:val="single" w:sz="4" w:space="0" w:color="auto"/>
              <w:left w:val="nil"/>
              <w:bottom w:val="single" w:sz="4" w:space="0" w:color="auto"/>
              <w:right w:val="single" w:sz="4" w:space="0" w:color="auto"/>
            </w:tcBorders>
            <w:vAlign w:val="center"/>
          </w:tcPr>
          <w:p w14:paraId="79228ECF" w14:textId="515DBCE3"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P.1.4.1 </w:t>
            </w:r>
            <w:r w:rsidRPr="00220F0D">
              <w:rPr>
                <w:rFonts w:eastAsia="Times New Roman" w:cstheme="minorHAnsi"/>
                <w:sz w:val="16"/>
                <w:szCs w:val="16"/>
                <w:lang w:eastAsia="pl-PL"/>
              </w:rPr>
              <w:br/>
              <w:t>Liczba utworzonych zagród edukacyjnych</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3DCD8B11"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15CEC5C"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4E44F74" w14:textId="7E437643"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275" w:type="pct"/>
            <w:tcBorders>
              <w:top w:val="single" w:sz="4" w:space="0" w:color="auto"/>
              <w:left w:val="nil"/>
              <w:bottom w:val="single" w:sz="4" w:space="0" w:color="auto"/>
              <w:right w:val="single" w:sz="4" w:space="0" w:color="auto"/>
            </w:tcBorders>
            <w:shd w:val="clear" w:color="000000" w:fill="FFFFFF"/>
            <w:vAlign w:val="center"/>
          </w:tcPr>
          <w:p w14:paraId="35C8DA4D" w14:textId="30E823E1" w:rsidR="00F8199D"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56B888C" w14:textId="77777777" w:rsidR="00F8199D" w:rsidRPr="00220F0D" w:rsidDel="00CA2642"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3"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9625520" w14:textId="54B53A57" w:rsidR="00F8199D"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r w:rsidR="004028C1" w:rsidRPr="00530904">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tcPr>
          <w:p w14:paraId="0C68869E" w14:textId="478C0002" w:rsidR="00F8199D"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w:t>
            </w:r>
          </w:p>
          <w:p w14:paraId="210114A5" w14:textId="77777777" w:rsidR="00F8199D" w:rsidRPr="00220F0D" w:rsidDel="007C1C6F"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181CF17" w14:textId="00495CF8"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tcPr>
          <w:p w14:paraId="2BF27455"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F65A597" w14:textId="77777777" w:rsidR="00F8199D" w:rsidRPr="00220F0D" w:rsidDel="007C1C6F"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98E5AFC" w14:textId="771AFE6C"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tcPr>
          <w:p w14:paraId="75455A2C"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0A14805" w14:textId="77777777" w:rsidR="00F8199D" w:rsidRPr="00220F0D" w:rsidDel="007C1C6F"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6548902" w14:textId="47D8E394"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322" w:type="pct"/>
            <w:tcBorders>
              <w:top w:val="single" w:sz="4" w:space="0" w:color="auto"/>
              <w:left w:val="nil"/>
              <w:bottom w:val="single" w:sz="4" w:space="0" w:color="auto"/>
              <w:right w:val="single" w:sz="4" w:space="0" w:color="auto"/>
            </w:tcBorders>
            <w:shd w:val="clear" w:color="000000" w:fill="FFFFFF"/>
            <w:vAlign w:val="center"/>
          </w:tcPr>
          <w:p w14:paraId="3418FD7A" w14:textId="77777777" w:rsidR="00F8199D" w:rsidRPr="00220F0D"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DC0F7E7" w14:textId="77777777" w:rsidR="00F8199D" w:rsidRPr="00220F0D" w:rsidDel="007C1C6F" w:rsidRDefault="00F8199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EF336CE" w14:textId="083F4221" w:rsidR="00F8199D" w:rsidRPr="00220F0D" w:rsidRDefault="00F8199D" w:rsidP="001F22BC">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w:t>
            </w:r>
            <w:r w:rsidR="0053695D" w:rsidRPr="00220F0D">
              <w:rPr>
                <w:rFonts w:eastAsia="Times New Roman" w:cstheme="minorHAnsi"/>
                <w:sz w:val="16"/>
                <w:szCs w:val="16"/>
                <w:lang w:eastAsia="pl-PL"/>
              </w:rPr>
              <w:t>,00</w:t>
            </w:r>
          </w:p>
        </w:tc>
        <w:tc>
          <w:tcPr>
            <w:tcW w:w="175" w:type="pct"/>
            <w:vMerge/>
            <w:tcBorders>
              <w:left w:val="single" w:sz="4" w:space="0" w:color="auto"/>
              <w:right w:val="single" w:sz="4" w:space="0" w:color="auto"/>
            </w:tcBorders>
            <w:textDirection w:val="btLr"/>
            <w:vAlign w:val="center"/>
          </w:tcPr>
          <w:p w14:paraId="438A472A" w14:textId="77777777" w:rsidR="00F8199D" w:rsidRPr="00220F0D" w:rsidRDefault="00F8199D" w:rsidP="001F22BC">
            <w:pPr>
              <w:spacing w:after="0" w:line="240" w:lineRule="auto"/>
              <w:ind w:left="113" w:right="113"/>
              <w:rPr>
                <w:rFonts w:eastAsia="Times New Roman" w:cstheme="minorHAnsi"/>
                <w:sz w:val="14"/>
                <w:szCs w:val="14"/>
                <w:lang w:eastAsia="pl-PL"/>
              </w:rPr>
            </w:pPr>
          </w:p>
        </w:tc>
      </w:tr>
      <w:tr w:rsidR="00657E9D" w:rsidRPr="00530904" w14:paraId="2F9A2F19" w14:textId="77777777" w:rsidTr="006356FB">
        <w:trPr>
          <w:cantSplit/>
          <w:trHeight w:val="852"/>
        </w:trPr>
        <w:tc>
          <w:tcPr>
            <w:tcW w:w="6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93B456" w14:textId="0B19F4F5"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Wskaźnik rezultatu R.1.1.1</w:t>
            </w:r>
          </w:p>
        </w:tc>
        <w:tc>
          <w:tcPr>
            <w:tcW w:w="1055" w:type="pct"/>
            <w:tcBorders>
              <w:top w:val="single" w:sz="4" w:space="0" w:color="auto"/>
              <w:left w:val="nil"/>
              <w:bottom w:val="single" w:sz="4" w:space="0" w:color="auto"/>
              <w:right w:val="single" w:sz="4" w:space="0" w:color="auto"/>
            </w:tcBorders>
            <w:shd w:val="clear" w:color="000000" w:fill="FFFFFF"/>
            <w:noWrap/>
            <w:vAlign w:val="center"/>
            <w:hideMark/>
          </w:tcPr>
          <w:p w14:paraId="1D7A3B02" w14:textId="09A8436C"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R.37  Wzrost gospodarczy i zatrudnienie na obszarach wiejskich: nowe miejsca pracy objęte wsparciem w ramach projektów WPR</w:t>
            </w:r>
          </w:p>
        </w:tc>
        <w:tc>
          <w:tcPr>
            <w:tcW w:w="275" w:type="pct"/>
            <w:tcBorders>
              <w:top w:val="single" w:sz="4" w:space="0" w:color="auto"/>
              <w:left w:val="nil"/>
              <w:bottom w:val="single" w:sz="4" w:space="0" w:color="auto"/>
              <w:right w:val="single" w:sz="4" w:space="0" w:color="auto"/>
            </w:tcBorders>
            <w:shd w:val="clear" w:color="000000" w:fill="FFFFFF"/>
            <w:noWrap/>
            <w:vAlign w:val="center"/>
            <w:hideMark/>
          </w:tcPr>
          <w:p w14:paraId="7536878D"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42AF00F"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1D6F122F" w14:textId="77777777" w:rsidR="00841DFE" w:rsidRPr="00220F0D" w:rsidRDefault="00841DFE" w:rsidP="00E71CD3">
            <w:pPr>
              <w:spacing w:after="0" w:line="240" w:lineRule="auto"/>
              <w:rPr>
                <w:rFonts w:eastAsia="Times New Roman" w:cstheme="minorHAnsi"/>
                <w:sz w:val="16"/>
                <w:szCs w:val="16"/>
                <w:lang w:eastAsia="pl-PL"/>
              </w:rPr>
            </w:pPr>
          </w:p>
          <w:p w14:paraId="75158391" w14:textId="172F2DE0" w:rsidR="00841DFE" w:rsidRPr="00220F0D" w:rsidRDefault="00841DFE" w:rsidP="00E71CD3">
            <w:pPr>
              <w:spacing w:after="0" w:line="240" w:lineRule="auto"/>
              <w:rPr>
                <w:rFonts w:eastAsia="Times New Roman" w:cstheme="minorHAnsi"/>
                <w:sz w:val="16"/>
                <w:szCs w:val="16"/>
                <w:lang w:eastAsia="pl-PL"/>
              </w:rPr>
            </w:pPr>
          </w:p>
          <w:p w14:paraId="47FB2588" w14:textId="5485331C" w:rsidR="00841DFE" w:rsidRPr="00220F0D" w:rsidRDefault="00841DFE" w:rsidP="00E71CD3">
            <w:pPr>
              <w:spacing w:after="0" w:line="240" w:lineRule="auto"/>
              <w:rPr>
                <w:rFonts w:eastAsia="Times New Roman" w:cstheme="minorHAnsi"/>
                <w:sz w:val="16"/>
                <w:szCs w:val="16"/>
                <w:lang w:eastAsia="pl-PL"/>
              </w:rPr>
            </w:pP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8DBAF3F" w14:textId="77777777" w:rsidR="00841DFE" w:rsidRPr="00220F0D" w:rsidRDefault="00841DFE" w:rsidP="00E71CD3">
            <w:pPr>
              <w:spacing w:after="0" w:line="240" w:lineRule="auto"/>
              <w:rPr>
                <w:rFonts w:eastAsia="Times New Roman" w:cstheme="minorHAnsi"/>
                <w:sz w:val="16"/>
                <w:szCs w:val="16"/>
                <w:lang w:eastAsia="pl-PL"/>
              </w:rPr>
            </w:pPr>
          </w:p>
        </w:tc>
        <w:tc>
          <w:tcPr>
            <w:tcW w:w="275" w:type="pct"/>
            <w:tcBorders>
              <w:top w:val="single" w:sz="4" w:space="0" w:color="auto"/>
              <w:left w:val="nil"/>
              <w:bottom w:val="single" w:sz="4" w:space="0" w:color="auto"/>
              <w:right w:val="single" w:sz="4" w:space="0" w:color="auto"/>
            </w:tcBorders>
            <w:vAlign w:val="center"/>
            <w:hideMark/>
          </w:tcPr>
          <w:p w14:paraId="6EDEB962"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D734524"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717AD8F6" w14:textId="07FFA13A" w:rsidR="00841DFE" w:rsidRPr="00220F0D" w:rsidRDefault="00841DFE" w:rsidP="00E71CD3">
            <w:pPr>
              <w:spacing w:after="0" w:line="240" w:lineRule="auto"/>
              <w:rPr>
                <w:rFonts w:eastAsia="Times New Roman" w:cstheme="minorHAnsi"/>
                <w:sz w:val="16"/>
                <w:szCs w:val="16"/>
                <w:lang w:eastAsia="pl-PL"/>
              </w:rPr>
            </w:pPr>
          </w:p>
        </w:tc>
        <w:tc>
          <w:tcPr>
            <w:tcW w:w="183"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0E25905"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567DCDD6" w14:textId="74D8E00B"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8</w:t>
            </w:r>
          </w:p>
          <w:p w14:paraId="6B18803D"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334E6D59" w14:textId="3F180C1E" w:rsidR="00841DFE" w:rsidRPr="00220F0D" w:rsidRDefault="00841DFE" w:rsidP="00E71CD3">
            <w:pPr>
              <w:spacing w:after="0" w:line="240" w:lineRule="auto"/>
              <w:rPr>
                <w:rFonts w:eastAsia="Times New Roman" w:cstheme="minorHAnsi"/>
                <w:sz w:val="16"/>
                <w:szCs w:val="16"/>
                <w:lang w:eastAsia="pl-PL"/>
              </w:rPr>
            </w:pP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2C5CAAB"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58FCEC12" w14:textId="1895BA23"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3</w:t>
            </w:r>
          </w:p>
          <w:p w14:paraId="14B0F001"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79F9423B" w14:textId="43127F05" w:rsidR="00841DFE" w:rsidRPr="00220F0D" w:rsidRDefault="00841DFE" w:rsidP="00E71CD3">
            <w:pPr>
              <w:spacing w:after="0" w:line="240" w:lineRule="auto"/>
              <w:rPr>
                <w:rFonts w:eastAsia="Times New Roman" w:cstheme="minorHAnsi"/>
                <w:sz w:val="16"/>
                <w:szCs w:val="16"/>
                <w:lang w:eastAsia="pl-PL"/>
              </w:rPr>
            </w:pP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A6ECD83"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37CF1300" w14:textId="379FC666"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2</w:t>
            </w:r>
          </w:p>
          <w:p w14:paraId="0E8D65B9"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1E18BCDF" w14:textId="078AF9E5" w:rsidR="00841DFE" w:rsidRPr="00220F0D" w:rsidRDefault="00841DFE" w:rsidP="00E71CD3">
            <w:pPr>
              <w:spacing w:after="0" w:line="240" w:lineRule="auto"/>
              <w:rPr>
                <w:rFonts w:eastAsia="Times New Roman" w:cstheme="minorHAnsi"/>
                <w:sz w:val="16"/>
                <w:szCs w:val="16"/>
                <w:lang w:eastAsia="pl-PL"/>
              </w:rPr>
            </w:pPr>
          </w:p>
        </w:tc>
        <w:tc>
          <w:tcPr>
            <w:tcW w:w="228"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61270A2"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7C77C479"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309B0A3"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19B95D0E" w14:textId="79A17A90" w:rsidR="00841DFE" w:rsidRPr="00220F0D" w:rsidRDefault="00841DFE" w:rsidP="00E71CD3">
            <w:pPr>
              <w:spacing w:after="0" w:line="240" w:lineRule="auto"/>
              <w:rPr>
                <w:rFonts w:eastAsia="Times New Roman" w:cstheme="minorHAnsi"/>
                <w:sz w:val="16"/>
                <w:szCs w:val="16"/>
                <w:lang w:eastAsia="pl-PL"/>
              </w:rPr>
            </w:pPr>
          </w:p>
        </w:tc>
        <w:tc>
          <w:tcPr>
            <w:tcW w:w="196"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733A8BE" w14:textId="77777777" w:rsidR="00841DFE" w:rsidRPr="00220F0D" w:rsidRDefault="00841DFE" w:rsidP="001F22BC">
            <w:pPr>
              <w:spacing w:after="0" w:line="240" w:lineRule="auto"/>
              <w:rPr>
                <w:rFonts w:eastAsia="Times New Roman" w:cstheme="minorHAnsi"/>
                <w:sz w:val="16"/>
                <w:szCs w:val="16"/>
                <w:lang w:eastAsia="pl-PL"/>
              </w:rPr>
            </w:pPr>
          </w:p>
        </w:tc>
        <w:tc>
          <w:tcPr>
            <w:tcW w:w="175" w:type="pct"/>
            <w:vMerge w:val="restart"/>
            <w:tcBorders>
              <w:top w:val="single" w:sz="4" w:space="0" w:color="auto"/>
              <w:left w:val="nil"/>
              <w:right w:val="single" w:sz="4" w:space="0" w:color="auto"/>
            </w:tcBorders>
            <w:textDirection w:val="btLr"/>
            <w:vAlign w:val="center"/>
            <w:hideMark/>
          </w:tcPr>
          <w:p w14:paraId="1EA41901" w14:textId="77777777" w:rsidR="00841DFE" w:rsidRPr="00220F0D" w:rsidRDefault="00841DFE" w:rsidP="00841DFE">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p w14:paraId="13DD65E1" w14:textId="42E7E53E" w:rsidR="00841DFE" w:rsidRPr="00220F0D" w:rsidRDefault="00841DFE" w:rsidP="00841DFE">
            <w:pPr>
              <w:spacing w:after="0" w:line="240" w:lineRule="auto"/>
              <w:ind w:left="113" w:right="113"/>
              <w:jc w:val="center"/>
              <w:rPr>
                <w:rFonts w:eastAsia="Times New Roman" w:cstheme="minorHAnsi"/>
                <w:sz w:val="16"/>
                <w:szCs w:val="16"/>
                <w:lang w:val="en-US" w:eastAsia="pl-PL"/>
              </w:rPr>
            </w:pPr>
          </w:p>
        </w:tc>
      </w:tr>
      <w:tr w:rsidR="00657E9D" w:rsidRPr="00530904" w14:paraId="0D41947F" w14:textId="77777777" w:rsidTr="006356FB">
        <w:trPr>
          <w:cantSplit/>
          <w:trHeight w:val="852"/>
        </w:trPr>
        <w:tc>
          <w:tcPr>
            <w:tcW w:w="6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8A84F9" w14:textId="712E2EC5"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lastRenderedPageBreak/>
              <w:t>Wskaźnik rezultatu R.1.2.1</w:t>
            </w:r>
          </w:p>
        </w:tc>
        <w:tc>
          <w:tcPr>
            <w:tcW w:w="1055" w:type="pct"/>
            <w:tcBorders>
              <w:top w:val="single" w:sz="4" w:space="0" w:color="auto"/>
              <w:left w:val="nil"/>
              <w:bottom w:val="single" w:sz="4" w:space="0" w:color="auto"/>
              <w:right w:val="single" w:sz="4" w:space="0" w:color="auto"/>
            </w:tcBorders>
            <w:shd w:val="clear" w:color="000000" w:fill="FFFFFF"/>
            <w:noWrap/>
            <w:vAlign w:val="center"/>
          </w:tcPr>
          <w:p w14:paraId="5463B78A" w14:textId="77777777" w:rsidR="00841DFE" w:rsidRPr="00220F0D" w:rsidRDefault="00841DFE" w:rsidP="00220F0D">
            <w:pPr>
              <w:spacing w:after="0" w:line="276" w:lineRule="auto"/>
              <w:rPr>
                <w:rFonts w:cstheme="minorHAnsi"/>
                <w:sz w:val="16"/>
                <w:szCs w:val="16"/>
              </w:rPr>
            </w:pPr>
            <w:r w:rsidRPr="00220F0D">
              <w:rPr>
                <w:rFonts w:cstheme="minorHAnsi"/>
                <w:sz w:val="16"/>
                <w:szCs w:val="16"/>
              </w:rPr>
              <w:t xml:space="preserve">R.37  Wzrost gospodarczy i zatrudnienie na obszarach wiejskich: nowe miejsca pracy </w:t>
            </w:r>
          </w:p>
          <w:p w14:paraId="6D1C21D1" w14:textId="4A3E10BC" w:rsidR="00841DFE" w:rsidRPr="00220F0D" w:rsidRDefault="00841DFE" w:rsidP="00220F0D">
            <w:pPr>
              <w:spacing w:after="0" w:line="276" w:lineRule="auto"/>
              <w:rPr>
                <w:rFonts w:cstheme="minorHAnsi"/>
                <w:sz w:val="16"/>
                <w:szCs w:val="16"/>
              </w:rPr>
            </w:pPr>
            <w:r w:rsidRPr="00220F0D">
              <w:rPr>
                <w:rFonts w:cstheme="minorHAnsi"/>
                <w:sz w:val="16"/>
                <w:szCs w:val="16"/>
              </w:rPr>
              <w:t>objęte wsparciem w ramach projektów WPR</w:t>
            </w:r>
          </w:p>
        </w:tc>
        <w:tc>
          <w:tcPr>
            <w:tcW w:w="275" w:type="pct"/>
            <w:tcBorders>
              <w:top w:val="single" w:sz="4" w:space="0" w:color="auto"/>
              <w:left w:val="nil"/>
              <w:bottom w:val="single" w:sz="4" w:space="0" w:color="auto"/>
              <w:right w:val="single" w:sz="4" w:space="0" w:color="auto"/>
            </w:tcBorders>
            <w:shd w:val="clear" w:color="000000" w:fill="FFFFFF"/>
            <w:noWrap/>
            <w:vAlign w:val="center"/>
          </w:tcPr>
          <w:p w14:paraId="51C4C603"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0</w:t>
            </w:r>
          </w:p>
          <w:p w14:paraId="3AD05619" w14:textId="0B08201E"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6B4A3533" w14:textId="77777777" w:rsidR="00841DFE" w:rsidRPr="00220F0D" w:rsidRDefault="00841DFE" w:rsidP="00E71CD3">
            <w:pPr>
              <w:spacing w:after="0" w:line="240" w:lineRule="auto"/>
              <w:rPr>
                <w:rFonts w:cstheme="minorHAnsi"/>
                <w:sz w:val="16"/>
                <w:szCs w:val="16"/>
              </w:rPr>
            </w:pP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8E7E37C" w14:textId="77777777" w:rsidR="00841DFE" w:rsidRPr="00220F0D" w:rsidRDefault="00841DFE" w:rsidP="00E71CD3">
            <w:pPr>
              <w:spacing w:after="0" w:line="240" w:lineRule="auto"/>
              <w:rPr>
                <w:rFonts w:eastAsia="Times New Roman" w:cstheme="minorHAnsi"/>
                <w:sz w:val="16"/>
                <w:szCs w:val="16"/>
                <w:lang w:eastAsia="pl-PL"/>
              </w:rPr>
            </w:pPr>
          </w:p>
        </w:tc>
        <w:tc>
          <w:tcPr>
            <w:tcW w:w="275" w:type="pct"/>
            <w:tcBorders>
              <w:top w:val="single" w:sz="4" w:space="0" w:color="auto"/>
              <w:left w:val="nil"/>
              <w:bottom w:val="single" w:sz="4" w:space="0" w:color="auto"/>
              <w:right w:val="single" w:sz="4" w:space="0" w:color="auto"/>
            </w:tcBorders>
            <w:vAlign w:val="center"/>
          </w:tcPr>
          <w:p w14:paraId="32440006"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0</w:t>
            </w:r>
          </w:p>
          <w:p w14:paraId="4F36CD26" w14:textId="48D1C373"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130ECC90" w14:textId="77777777" w:rsidR="00841DFE" w:rsidRPr="00220F0D" w:rsidRDefault="00841DFE" w:rsidP="00E71CD3">
            <w:pPr>
              <w:spacing w:after="0" w:line="240" w:lineRule="auto"/>
              <w:rPr>
                <w:rFonts w:cstheme="minorHAnsi"/>
                <w:sz w:val="16"/>
                <w:szCs w:val="16"/>
              </w:rPr>
            </w:pPr>
          </w:p>
        </w:tc>
        <w:tc>
          <w:tcPr>
            <w:tcW w:w="183"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9CA72D9"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43959D15"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6</w:t>
            </w:r>
          </w:p>
          <w:p w14:paraId="70FCFB6E" w14:textId="285442DB"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26A4D410" w14:textId="77777777" w:rsidR="00841DFE" w:rsidRPr="00220F0D" w:rsidRDefault="00841DFE" w:rsidP="00E71CD3">
            <w:pPr>
              <w:spacing w:after="0" w:line="240" w:lineRule="auto"/>
              <w:rPr>
                <w:rFonts w:cstheme="minorHAnsi"/>
                <w:sz w:val="16"/>
                <w:szCs w:val="16"/>
              </w:rPr>
            </w:pP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C682C80"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2E3BDDFF"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1</w:t>
            </w:r>
          </w:p>
          <w:p w14:paraId="3494A9FA" w14:textId="07FA73DF"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637FF74D" w14:textId="77777777" w:rsidR="00841DFE" w:rsidRPr="00220F0D" w:rsidRDefault="00841DFE" w:rsidP="00E71CD3">
            <w:pPr>
              <w:spacing w:after="0" w:line="240" w:lineRule="auto"/>
              <w:rPr>
                <w:rFonts w:cstheme="minorHAnsi"/>
                <w:sz w:val="16"/>
                <w:szCs w:val="16"/>
              </w:rPr>
            </w:pP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F3F25C8"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5FBCF058"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1</w:t>
            </w:r>
          </w:p>
          <w:p w14:paraId="15AAF12D" w14:textId="16413C8F"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74993734" w14:textId="77777777" w:rsidR="00841DFE" w:rsidRPr="00220F0D" w:rsidRDefault="00841DFE" w:rsidP="00E71CD3">
            <w:pPr>
              <w:spacing w:after="0" w:line="240" w:lineRule="auto"/>
              <w:rPr>
                <w:rFonts w:cstheme="minorHAnsi"/>
                <w:sz w:val="16"/>
                <w:szCs w:val="16"/>
              </w:rPr>
            </w:pPr>
          </w:p>
        </w:tc>
        <w:tc>
          <w:tcPr>
            <w:tcW w:w="22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4E7C605"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01853625" w14:textId="77777777" w:rsidR="00841DFE" w:rsidRPr="00220F0D" w:rsidRDefault="00841DFE" w:rsidP="00E71CD3">
            <w:pPr>
              <w:spacing w:after="0" w:line="240" w:lineRule="auto"/>
              <w:rPr>
                <w:rFonts w:cstheme="minorHAnsi"/>
                <w:sz w:val="16"/>
                <w:szCs w:val="16"/>
              </w:rPr>
            </w:pPr>
            <w:r w:rsidRPr="00220F0D">
              <w:rPr>
                <w:rFonts w:cstheme="minorHAnsi"/>
                <w:sz w:val="16"/>
                <w:szCs w:val="16"/>
              </w:rPr>
              <w:t>0</w:t>
            </w:r>
          </w:p>
          <w:p w14:paraId="25051EC5" w14:textId="4F68C61D" w:rsidR="00841DFE" w:rsidRPr="00220F0D" w:rsidRDefault="00841DFE" w:rsidP="00E71CD3">
            <w:pPr>
              <w:spacing w:after="0" w:line="240" w:lineRule="auto"/>
              <w:rPr>
                <w:rFonts w:cstheme="minorHAnsi"/>
                <w:sz w:val="16"/>
                <w:szCs w:val="16"/>
              </w:rPr>
            </w:pPr>
            <w:r w:rsidRPr="00220F0D">
              <w:rPr>
                <w:rFonts w:cstheme="minorHAnsi"/>
                <w:sz w:val="16"/>
                <w:szCs w:val="16"/>
              </w:rPr>
              <w:t>Liczba utworzonych miejsc pracy</w:t>
            </w:r>
          </w:p>
          <w:p w14:paraId="3AA478AC" w14:textId="77777777" w:rsidR="00841DFE" w:rsidRPr="00220F0D" w:rsidRDefault="00841DFE" w:rsidP="00E71CD3">
            <w:pPr>
              <w:spacing w:after="0" w:line="240" w:lineRule="auto"/>
              <w:rPr>
                <w:rFonts w:cstheme="minorHAnsi"/>
                <w:sz w:val="16"/>
                <w:szCs w:val="16"/>
              </w:rPr>
            </w:pPr>
          </w:p>
        </w:tc>
        <w:tc>
          <w:tcPr>
            <w:tcW w:w="19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2B62391" w14:textId="77777777" w:rsidR="00841DFE" w:rsidRPr="00220F0D" w:rsidRDefault="00841DFE" w:rsidP="001F22BC">
            <w:pPr>
              <w:spacing w:after="0" w:line="240" w:lineRule="auto"/>
              <w:rPr>
                <w:rFonts w:eastAsia="Times New Roman" w:cstheme="minorHAnsi"/>
                <w:sz w:val="16"/>
                <w:szCs w:val="16"/>
                <w:lang w:eastAsia="pl-PL"/>
              </w:rPr>
            </w:pPr>
          </w:p>
        </w:tc>
        <w:tc>
          <w:tcPr>
            <w:tcW w:w="175" w:type="pct"/>
            <w:vMerge/>
            <w:tcBorders>
              <w:left w:val="nil"/>
              <w:right w:val="single" w:sz="4" w:space="0" w:color="auto"/>
            </w:tcBorders>
            <w:textDirection w:val="btLr"/>
            <w:vAlign w:val="center"/>
          </w:tcPr>
          <w:p w14:paraId="307F5DA6" w14:textId="77F59ADE" w:rsidR="00841DFE" w:rsidRPr="00220F0D" w:rsidRDefault="00841DFE" w:rsidP="001F22BC">
            <w:pPr>
              <w:spacing w:after="0" w:line="240" w:lineRule="auto"/>
              <w:ind w:left="113" w:right="113"/>
              <w:jc w:val="center"/>
              <w:rPr>
                <w:rFonts w:eastAsia="Times New Roman" w:cstheme="minorHAnsi"/>
                <w:sz w:val="16"/>
                <w:szCs w:val="16"/>
                <w:lang w:eastAsia="pl-PL"/>
              </w:rPr>
            </w:pPr>
          </w:p>
        </w:tc>
      </w:tr>
      <w:tr w:rsidR="00657E9D" w:rsidRPr="00530904" w14:paraId="7BA3FF14" w14:textId="77777777" w:rsidTr="006356FB">
        <w:trPr>
          <w:cantSplit/>
          <w:trHeight w:val="852"/>
        </w:trPr>
        <w:tc>
          <w:tcPr>
            <w:tcW w:w="68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B81F4D" w14:textId="1170629F"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Wskaźnik rezultatu R.1</w:t>
            </w:r>
            <w:r w:rsidR="00B35503" w:rsidRPr="00530904">
              <w:rPr>
                <w:rFonts w:eastAsia="Times New Roman" w:cstheme="minorHAnsi"/>
                <w:sz w:val="16"/>
                <w:szCs w:val="16"/>
                <w:lang w:eastAsia="pl-PL"/>
              </w:rPr>
              <w:t>.3.1</w:t>
            </w:r>
          </w:p>
        </w:tc>
        <w:tc>
          <w:tcPr>
            <w:tcW w:w="1055" w:type="pct"/>
            <w:tcBorders>
              <w:top w:val="single" w:sz="4" w:space="0" w:color="auto"/>
              <w:left w:val="nil"/>
              <w:bottom w:val="single" w:sz="4" w:space="0" w:color="auto"/>
              <w:right w:val="single" w:sz="4" w:space="0" w:color="auto"/>
            </w:tcBorders>
            <w:shd w:val="clear" w:color="000000" w:fill="FFFFFF"/>
            <w:noWrap/>
            <w:vAlign w:val="center"/>
          </w:tcPr>
          <w:p w14:paraId="6695B199" w14:textId="5EEC7620" w:rsidR="00841DFE" w:rsidRPr="00220F0D" w:rsidRDefault="00841DFE" w:rsidP="00E71CD3">
            <w:pPr>
              <w:rPr>
                <w:rFonts w:cstheme="minorHAnsi"/>
                <w:sz w:val="16"/>
                <w:szCs w:val="16"/>
              </w:rPr>
            </w:pPr>
            <w:r w:rsidRPr="00220F0D">
              <w:rPr>
                <w:rFonts w:cstheme="minorHAnsi"/>
                <w:sz w:val="16"/>
                <w:szCs w:val="16"/>
              </w:rPr>
              <w:t>R.39 Rozwój gospodarki wiejskiej: liczba przedsiębiorstw rolnych, w tym przedsiębiorstw zajmujących się biogospodarką, rozwiniętych dzięki wsparciu w ramach WPR.</w:t>
            </w:r>
          </w:p>
        </w:tc>
        <w:tc>
          <w:tcPr>
            <w:tcW w:w="275" w:type="pct"/>
            <w:tcBorders>
              <w:top w:val="single" w:sz="4" w:space="0" w:color="auto"/>
              <w:left w:val="nil"/>
              <w:bottom w:val="single" w:sz="4" w:space="0" w:color="auto"/>
              <w:right w:val="single" w:sz="4" w:space="0" w:color="auto"/>
            </w:tcBorders>
            <w:shd w:val="clear" w:color="000000" w:fill="FFFFFF"/>
            <w:noWrap/>
            <w:vAlign w:val="center"/>
          </w:tcPr>
          <w:p w14:paraId="1AD3C29E" w14:textId="77777777" w:rsidR="0053695D" w:rsidRPr="00220F0D" w:rsidRDefault="0053695D" w:rsidP="00E71CD3">
            <w:pPr>
              <w:spacing w:after="0" w:line="240" w:lineRule="auto"/>
              <w:rPr>
                <w:rFonts w:cstheme="minorHAnsi"/>
                <w:sz w:val="16"/>
                <w:szCs w:val="16"/>
              </w:rPr>
            </w:pPr>
            <w:r w:rsidRPr="00220F0D">
              <w:rPr>
                <w:rFonts w:cstheme="minorHAnsi"/>
                <w:sz w:val="16"/>
                <w:szCs w:val="16"/>
              </w:rPr>
              <w:t>0</w:t>
            </w:r>
          </w:p>
          <w:p w14:paraId="17CB389D" w14:textId="5048FB0B" w:rsidR="00841DFE" w:rsidRPr="00220F0D" w:rsidRDefault="00841DFE" w:rsidP="00E71CD3">
            <w:pPr>
              <w:spacing w:after="0" w:line="240" w:lineRule="auto"/>
              <w:rPr>
                <w:rFonts w:cstheme="minorHAnsi"/>
                <w:sz w:val="16"/>
                <w:szCs w:val="16"/>
              </w:rPr>
            </w:pPr>
            <w:r w:rsidRPr="00220F0D">
              <w:rPr>
                <w:rFonts w:cstheme="minorHAnsi"/>
                <w:sz w:val="16"/>
                <w:szCs w:val="16"/>
              </w:rPr>
              <w:t>Liczba przedsiębiorstw</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A47A671" w14:textId="77777777" w:rsidR="00841DFE" w:rsidRPr="00220F0D" w:rsidRDefault="00841DFE" w:rsidP="00E71CD3">
            <w:pPr>
              <w:spacing w:after="0" w:line="240" w:lineRule="auto"/>
              <w:rPr>
                <w:rFonts w:eastAsia="Times New Roman" w:cstheme="minorHAnsi"/>
                <w:sz w:val="16"/>
                <w:szCs w:val="16"/>
                <w:lang w:eastAsia="pl-PL"/>
              </w:rPr>
            </w:pPr>
          </w:p>
        </w:tc>
        <w:tc>
          <w:tcPr>
            <w:tcW w:w="275" w:type="pct"/>
            <w:tcBorders>
              <w:top w:val="single" w:sz="4" w:space="0" w:color="auto"/>
              <w:left w:val="nil"/>
              <w:bottom w:val="single" w:sz="4" w:space="0" w:color="auto"/>
              <w:right w:val="single" w:sz="4" w:space="0" w:color="auto"/>
            </w:tcBorders>
            <w:vAlign w:val="center"/>
          </w:tcPr>
          <w:p w14:paraId="3888F5F3" w14:textId="77777777" w:rsidR="0053695D" w:rsidRPr="00220F0D" w:rsidRDefault="0053695D" w:rsidP="00E71CD3">
            <w:pPr>
              <w:spacing w:after="0" w:line="240" w:lineRule="auto"/>
              <w:rPr>
                <w:rFonts w:cstheme="minorHAnsi"/>
                <w:sz w:val="16"/>
                <w:szCs w:val="16"/>
              </w:rPr>
            </w:pPr>
            <w:r w:rsidRPr="00220F0D">
              <w:rPr>
                <w:rFonts w:cstheme="minorHAnsi"/>
                <w:sz w:val="16"/>
                <w:szCs w:val="16"/>
              </w:rPr>
              <w:t>0</w:t>
            </w:r>
          </w:p>
          <w:p w14:paraId="59C91ADC" w14:textId="39FCF67D" w:rsidR="00841DFE" w:rsidRPr="00220F0D" w:rsidRDefault="00841DFE" w:rsidP="00E71CD3">
            <w:pPr>
              <w:spacing w:after="0" w:line="240" w:lineRule="auto"/>
              <w:rPr>
                <w:rFonts w:cstheme="minorHAnsi"/>
                <w:sz w:val="16"/>
                <w:szCs w:val="16"/>
              </w:rPr>
            </w:pPr>
            <w:r w:rsidRPr="00220F0D">
              <w:rPr>
                <w:rFonts w:cstheme="minorHAnsi"/>
                <w:sz w:val="16"/>
                <w:szCs w:val="16"/>
              </w:rPr>
              <w:t>Liczba przedsiębiorstw</w:t>
            </w:r>
          </w:p>
        </w:tc>
        <w:tc>
          <w:tcPr>
            <w:tcW w:w="183"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31853A6"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343D6C4F" w14:textId="56827510" w:rsidR="0053695D" w:rsidRPr="00220F0D" w:rsidRDefault="00E71CD3" w:rsidP="00E71CD3">
            <w:pPr>
              <w:spacing w:after="0" w:line="240" w:lineRule="auto"/>
              <w:rPr>
                <w:rFonts w:cstheme="minorHAnsi"/>
                <w:sz w:val="16"/>
                <w:szCs w:val="16"/>
              </w:rPr>
            </w:pPr>
            <w:r w:rsidRPr="00220F0D">
              <w:rPr>
                <w:rFonts w:cstheme="minorHAnsi"/>
                <w:sz w:val="16"/>
                <w:szCs w:val="16"/>
              </w:rPr>
              <w:t>1</w:t>
            </w:r>
          </w:p>
          <w:p w14:paraId="274DC619" w14:textId="279C5A35" w:rsidR="00841DFE" w:rsidRPr="00220F0D" w:rsidRDefault="00841DFE" w:rsidP="00E71CD3">
            <w:pPr>
              <w:spacing w:after="0" w:line="240" w:lineRule="auto"/>
              <w:rPr>
                <w:rFonts w:cstheme="minorHAnsi"/>
                <w:sz w:val="16"/>
                <w:szCs w:val="16"/>
              </w:rPr>
            </w:pPr>
            <w:r w:rsidRPr="00220F0D">
              <w:rPr>
                <w:rFonts w:cstheme="minorHAnsi"/>
                <w:sz w:val="16"/>
                <w:szCs w:val="16"/>
              </w:rPr>
              <w:t>Liczba przedsiębiorstw</w:t>
            </w: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DB568CC"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06B34BBF" w14:textId="5CEDE325" w:rsidR="0053695D" w:rsidRPr="00220F0D" w:rsidRDefault="00E71CD3" w:rsidP="00E71CD3">
            <w:pPr>
              <w:spacing w:after="0" w:line="240" w:lineRule="auto"/>
              <w:rPr>
                <w:rFonts w:cstheme="minorHAnsi"/>
                <w:sz w:val="16"/>
                <w:szCs w:val="16"/>
              </w:rPr>
            </w:pPr>
            <w:r w:rsidRPr="00220F0D">
              <w:rPr>
                <w:rFonts w:cstheme="minorHAnsi"/>
                <w:sz w:val="16"/>
                <w:szCs w:val="16"/>
              </w:rPr>
              <w:t>0</w:t>
            </w:r>
          </w:p>
          <w:p w14:paraId="63825165" w14:textId="37A66D13" w:rsidR="00841DFE" w:rsidRPr="00220F0D" w:rsidRDefault="00841DFE" w:rsidP="00E71CD3">
            <w:pPr>
              <w:spacing w:after="0" w:line="240" w:lineRule="auto"/>
              <w:rPr>
                <w:rFonts w:cstheme="minorHAnsi"/>
                <w:sz w:val="16"/>
                <w:szCs w:val="16"/>
              </w:rPr>
            </w:pPr>
            <w:r w:rsidRPr="00220F0D">
              <w:rPr>
                <w:rFonts w:cstheme="minorHAnsi"/>
                <w:sz w:val="16"/>
                <w:szCs w:val="16"/>
              </w:rPr>
              <w:t>Liczba przedsiębiorstw</w:t>
            </w: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9797020"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4FF67D06" w14:textId="77777777" w:rsidR="0053695D" w:rsidRPr="00220F0D" w:rsidRDefault="0053695D" w:rsidP="00E71CD3">
            <w:pPr>
              <w:spacing w:after="0" w:line="240" w:lineRule="auto"/>
              <w:rPr>
                <w:rFonts w:cstheme="minorHAnsi"/>
                <w:sz w:val="16"/>
                <w:szCs w:val="16"/>
              </w:rPr>
            </w:pPr>
            <w:r w:rsidRPr="00220F0D">
              <w:rPr>
                <w:rFonts w:cstheme="minorHAnsi"/>
                <w:sz w:val="16"/>
                <w:szCs w:val="16"/>
              </w:rPr>
              <w:t>0</w:t>
            </w:r>
          </w:p>
          <w:p w14:paraId="62CF4CB2" w14:textId="33D6BBFC" w:rsidR="00841DFE" w:rsidRPr="00220F0D" w:rsidRDefault="00841DFE" w:rsidP="00E71CD3">
            <w:pPr>
              <w:spacing w:after="0" w:line="240" w:lineRule="auto"/>
              <w:rPr>
                <w:rFonts w:cstheme="minorHAnsi"/>
                <w:sz w:val="16"/>
                <w:szCs w:val="16"/>
              </w:rPr>
            </w:pPr>
            <w:r w:rsidRPr="00220F0D">
              <w:rPr>
                <w:rFonts w:cstheme="minorHAnsi"/>
                <w:sz w:val="16"/>
                <w:szCs w:val="16"/>
              </w:rPr>
              <w:t>Liczba przedsiębiorstw</w:t>
            </w:r>
          </w:p>
        </w:tc>
        <w:tc>
          <w:tcPr>
            <w:tcW w:w="22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45BE3709"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tcPr>
          <w:p w14:paraId="74F3B288" w14:textId="77777777" w:rsidR="0053695D" w:rsidRPr="00220F0D" w:rsidRDefault="0053695D" w:rsidP="00E71CD3">
            <w:pPr>
              <w:spacing w:after="0" w:line="240" w:lineRule="auto"/>
              <w:rPr>
                <w:rFonts w:cstheme="minorHAnsi"/>
                <w:sz w:val="16"/>
                <w:szCs w:val="16"/>
              </w:rPr>
            </w:pPr>
            <w:r w:rsidRPr="00220F0D">
              <w:rPr>
                <w:rFonts w:cstheme="minorHAnsi"/>
                <w:sz w:val="16"/>
                <w:szCs w:val="16"/>
              </w:rPr>
              <w:t>0</w:t>
            </w:r>
          </w:p>
          <w:p w14:paraId="2D521D1A" w14:textId="4223DD75" w:rsidR="00841DFE" w:rsidRPr="00220F0D" w:rsidRDefault="00841DFE" w:rsidP="00E71CD3">
            <w:pPr>
              <w:spacing w:after="0" w:line="240" w:lineRule="auto"/>
              <w:rPr>
                <w:rFonts w:cstheme="minorHAnsi"/>
                <w:sz w:val="16"/>
                <w:szCs w:val="16"/>
              </w:rPr>
            </w:pPr>
            <w:r w:rsidRPr="00220F0D">
              <w:rPr>
                <w:rFonts w:cstheme="minorHAnsi"/>
                <w:sz w:val="16"/>
                <w:szCs w:val="16"/>
              </w:rPr>
              <w:t>Liczba przedsiębiorstw</w:t>
            </w:r>
          </w:p>
        </w:tc>
        <w:tc>
          <w:tcPr>
            <w:tcW w:w="19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42333733" w14:textId="77777777" w:rsidR="00841DFE" w:rsidRPr="00220F0D" w:rsidRDefault="00841DFE" w:rsidP="001F22BC">
            <w:pPr>
              <w:spacing w:after="0" w:line="240" w:lineRule="auto"/>
              <w:rPr>
                <w:rFonts w:eastAsia="Times New Roman" w:cstheme="minorHAnsi"/>
                <w:sz w:val="16"/>
                <w:szCs w:val="16"/>
                <w:lang w:eastAsia="pl-PL"/>
              </w:rPr>
            </w:pPr>
          </w:p>
        </w:tc>
        <w:tc>
          <w:tcPr>
            <w:tcW w:w="175" w:type="pct"/>
            <w:vMerge/>
            <w:tcBorders>
              <w:left w:val="nil"/>
              <w:right w:val="single" w:sz="4" w:space="0" w:color="auto"/>
            </w:tcBorders>
            <w:textDirection w:val="btLr"/>
            <w:vAlign w:val="center"/>
          </w:tcPr>
          <w:p w14:paraId="41D987AE" w14:textId="23606A5B" w:rsidR="00841DFE" w:rsidRPr="00220F0D" w:rsidRDefault="00841DFE" w:rsidP="001F22BC">
            <w:pPr>
              <w:spacing w:after="0" w:line="240" w:lineRule="auto"/>
              <w:ind w:left="113" w:right="113"/>
              <w:jc w:val="center"/>
              <w:rPr>
                <w:rFonts w:eastAsia="Times New Roman" w:cstheme="minorHAnsi"/>
                <w:sz w:val="16"/>
                <w:szCs w:val="16"/>
                <w:lang w:eastAsia="pl-PL"/>
              </w:rPr>
            </w:pPr>
          </w:p>
        </w:tc>
      </w:tr>
      <w:tr w:rsidR="00657E9D" w:rsidRPr="00530904" w14:paraId="4DBA037F" w14:textId="77777777" w:rsidTr="006356FB">
        <w:trPr>
          <w:cantSplit/>
          <w:trHeight w:val="995"/>
        </w:trPr>
        <w:tc>
          <w:tcPr>
            <w:tcW w:w="6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D9B10" w14:textId="555249F9"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Wskaźnik rezultatu R.1.</w:t>
            </w:r>
            <w:r w:rsidR="00B35503" w:rsidRPr="00530904">
              <w:rPr>
                <w:rFonts w:eastAsia="Times New Roman" w:cstheme="minorHAnsi"/>
                <w:sz w:val="16"/>
                <w:szCs w:val="16"/>
                <w:lang w:eastAsia="pl-PL"/>
              </w:rPr>
              <w:t>4</w:t>
            </w:r>
            <w:r w:rsidRPr="00220F0D">
              <w:rPr>
                <w:rFonts w:eastAsia="Times New Roman" w:cstheme="minorHAnsi"/>
                <w:sz w:val="16"/>
                <w:szCs w:val="16"/>
                <w:lang w:eastAsia="pl-PL"/>
              </w:rPr>
              <w:t>.1</w:t>
            </w:r>
          </w:p>
        </w:tc>
        <w:tc>
          <w:tcPr>
            <w:tcW w:w="1055" w:type="pct"/>
            <w:tcBorders>
              <w:top w:val="single" w:sz="4" w:space="0" w:color="auto"/>
              <w:left w:val="nil"/>
              <w:bottom w:val="single" w:sz="4" w:space="0" w:color="auto"/>
              <w:right w:val="single" w:sz="4" w:space="0" w:color="auto"/>
            </w:tcBorders>
            <w:shd w:val="clear" w:color="000000" w:fill="FFFFFF"/>
            <w:noWrap/>
            <w:vAlign w:val="center"/>
            <w:hideMark/>
          </w:tcPr>
          <w:p w14:paraId="379D0591"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R.39 Rozwój gospodarki wiejskiej: liczba przedsiębiorstw rolnych, w tym przedsiębiorstw zajmujących się biogospodarką, rozwiniętych dzięki wsparciu w ramach WPR </w:t>
            </w:r>
          </w:p>
          <w:p w14:paraId="1DEB5D5A" w14:textId="77777777" w:rsidR="00841DFE" w:rsidRPr="00220F0D" w:rsidRDefault="00841DFE" w:rsidP="00E71CD3">
            <w:pPr>
              <w:spacing w:after="0" w:line="240" w:lineRule="auto"/>
              <w:rPr>
                <w:rFonts w:eastAsia="Times New Roman" w:cstheme="minorHAnsi"/>
                <w:sz w:val="16"/>
                <w:szCs w:val="16"/>
                <w:lang w:eastAsia="pl-PL"/>
              </w:rPr>
            </w:pPr>
          </w:p>
          <w:p w14:paraId="2A028B82" w14:textId="043BDB61" w:rsidR="00841DFE" w:rsidRPr="00220F0D" w:rsidRDefault="00841DFE" w:rsidP="00E71CD3">
            <w:pPr>
              <w:spacing w:after="0" w:line="240" w:lineRule="auto"/>
              <w:rPr>
                <w:rFonts w:eastAsia="Times New Roman" w:cstheme="minorHAnsi"/>
                <w:sz w:val="16"/>
                <w:szCs w:val="16"/>
                <w:lang w:eastAsia="pl-PL"/>
              </w:rPr>
            </w:pPr>
          </w:p>
        </w:tc>
        <w:tc>
          <w:tcPr>
            <w:tcW w:w="275" w:type="pct"/>
            <w:tcBorders>
              <w:top w:val="single" w:sz="4" w:space="0" w:color="auto"/>
              <w:left w:val="nil"/>
              <w:bottom w:val="single" w:sz="4" w:space="0" w:color="auto"/>
              <w:right w:val="single" w:sz="4" w:space="0" w:color="auto"/>
            </w:tcBorders>
            <w:shd w:val="clear" w:color="000000" w:fill="FFFFFF"/>
            <w:noWrap/>
            <w:vAlign w:val="center"/>
            <w:hideMark/>
          </w:tcPr>
          <w:p w14:paraId="3EAEB3C6"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F337996"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przedsiębiorstw</w:t>
            </w:r>
          </w:p>
        </w:tc>
        <w:tc>
          <w:tcPr>
            <w:tcW w:w="276"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4CC5459" w14:textId="77777777" w:rsidR="00841DFE" w:rsidRPr="00220F0D" w:rsidRDefault="00841DFE" w:rsidP="00E71CD3">
            <w:pPr>
              <w:spacing w:after="0" w:line="240" w:lineRule="auto"/>
              <w:rPr>
                <w:rFonts w:eastAsia="Times New Roman" w:cstheme="minorHAnsi"/>
                <w:sz w:val="16"/>
                <w:szCs w:val="16"/>
                <w:lang w:eastAsia="pl-PL"/>
              </w:rPr>
            </w:pPr>
          </w:p>
        </w:tc>
        <w:tc>
          <w:tcPr>
            <w:tcW w:w="275" w:type="pct"/>
            <w:tcBorders>
              <w:top w:val="single" w:sz="4" w:space="0" w:color="auto"/>
              <w:left w:val="nil"/>
              <w:bottom w:val="single" w:sz="4" w:space="0" w:color="auto"/>
              <w:right w:val="single" w:sz="4" w:space="0" w:color="auto"/>
            </w:tcBorders>
            <w:vAlign w:val="center"/>
            <w:hideMark/>
          </w:tcPr>
          <w:p w14:paraId="2DCCA08B" w14:textId="50ECB61D" w:rsidR="00841DFE"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E37AF8B"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przedsiębiorstw</w:t>
            </w:r>
          </w:p>
        </w:tc>
        <w:tc>
          <w:tcPr>
            <w:tcW w:w="183"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9562011"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58190B55" w14:textId="24135C84" w:rsidR="00841DFE" w:rsidRPr="00220F0D" w:rsidRDefault="0053695D"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w:t>
            </w:r>
          </w:p>
          <w:p w14:paraId="53D4AFF1"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przedsiębiorstw</w:t>
            </w: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16E9841"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2AD3B814"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7498F2A"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przedsiębiorstw</w:t>
            </w:r>
          </w:p>
        </w:tc>
        <w:tc>
          <w:tcPr>
            <w:tcW w:w="182"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C060510"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0DFD299B"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431DD46"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przedsiębiorstw</w:t>
            </w:r>
          </w:p>
        </w:tc>
        <w:tc>
          <w:tcPr>
            <w:tcW w:w="228"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802A896" w14:textId="77777777" w:rsidR="00841DFE" w:rsidRPr="00220F0D" w:rsidRDefault="00841DFE" w:rsidP="00E71CD3">
            <w:pPr>
              <w:spacing w:after="0" w:line="240" w:lineRule="auto"/>
              <w:rPr>
                <w:rFonts w:eastAsia="Times New Roman" w:cstheme="minorHAnsi"/>
                <w:sz w:val="16"/>
                <w:szCs w:val="16"/>
                <w:lang w:eastAsia="pl-PL"/>
              </w:rPr>
            </w:pPr>
          </w:p>
        </w:tc>
        <w:tc>
          <w:tcPr>
            <w:tcW w:w="322" w:type="pct"/>
            <w:tcBorders>
              <w:top w:val="single" w:sz="4" w:space="0" w:color="auto"/>
              <w:left w:val="nil"/>
              <w:bottom w:val="single" w:sz="4" w:space="0" w:color="auto"/>
              <w:right w:val="single" w:sz="4" w:space="0" w:color="auto"/>
            </w:tcBorders>
            <w:vAlign w:val="center"/>
            <w:hideMark/>
          </w:tcPr>
          <w:p w14:paraId="290A5A63"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D3A3DEB" w14:textId="77777777" w:rsidR="00841DFE" w:rsidRPr="00220F0D" w:rsidRDefault="00841DFE" w:rsidP="00E71CD3">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przedsiębiorstw</w:t>
            </w:r>
          </w:p>
        </w:tc>
        <w:tc>
          <w:tcPr>
            <w:tcW w:w="196"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E660B75" w14:textId="77777777" w:rsidR="00841DFE" w:rsidRPr="00220F0D" w:rsidRDefault="00841DFE" w:rsidP="001F22BC">
            <w:pPr>
              <w:spacing w:after="0" w:line="240" w:lineRule="auto"/>
              <w:rPr>
                <w:rFonts w:eastAsia="Times New Roman" w:cstheme="minorHAnsi"/>
                <w:sz w:val="16"/>
                <w:szCs w:val="16"/>
                <w:lang w:eastAsia="pl-PL"/>
              </w:rPr>
            </w:pPr>
          </w:p>
        </w:tc>
        <w:tc>
          <w:tcPr>
            <w:tcW w:w="175" w:type="pct"/>
            <w:vMerge/>
            <w:tcBorders>
              <w:left w:val="nil"/>
              <w:right w:val="single" w:sz="4" w:space="0" w:color="auto"/>
            </w:tcBorders>
            <w:textDirection w:val="btLr"/>
            <w:vAlign w:val="center"/>
            <w:hideMark/>
          </w:tcPr>
          <w:p w14:paraId="7BD24BFC" w14:textId="1622C616" w:rsidR="00841DFE" w:rsidRPr="00220F0D" w:rsidRDefault="00841DFE" w:rsidP="001F22BC">
            <w:pPr>
              <w:spacing w:after="0" w:line="240" w:lineRule="auto"/>
              <w:ind w:left="113" w:right="113"/>
              <w:jc w:val="center"/>
              <w:rPr>
                <w:rFonts w:eastAsia="Times New Roman" w:cstheme="minorHAnsi"/>
                <w:sz w:val="16"/>
                <w:szCs w:val="16"/>
                <w:lang w:eastAsia="pl-PL"/>
              </w:rPr>
            </w:pPr>
          </w:p>
        </w:tc>
      </w:tr>
    </w:tbl>
    <w:p w14:paraId="13330279" w14:textId="77777777" w:rsidR="00F00B53" w:rsidRDefault="00F00B53" w:rsidP="00F8199D">
      <w:pPr>
        <w:rPr>
          <w:rFonts w:cstheme="minorHAnsi"/>
        </w:rPr>
      </w:pPr>
    </w:p>
    <w:p w14:paraId="33EF089F" w14:textId="77777777" w:rsidR="004026FE" w:rsidRPr="00530904" w:rsidRDefault="004026FE" w:rsidP="00F8199D">
      <w:pPr>
        <w:rPr>
          <w:rFonts w:cstheme="minorHAnsi"/>
        </w:rPr>
      </w:pPr>
    </w:p>
    <w:tbl>
      <w:tblPr>
        <w:tblpPr w:leftFromText="141" w:rightFromText="141" w:vertAnchor="page" w:horzAnchor="margin" w:tblpY="646"/>
        <w:tblW w:w="5168" w:type="pct"/>
        <w:tblLayout w:type="fixed"/>
        <w:tblCellMar>
          <w:left w:w="70" w:type="dxa"/>
          <w:right w:w="70" w:type="dxa"/>
        </w:tblCellMar>
        <w:tblLook w:val="04A0" w:firstRow="1" w:lastRow="0" w:firstColumn="1" w:lastColumn="0" w:noHBand="0" w:noVBand="1"/>
      </w:tblPr>
      <w:tblGrid>
        <w:gridCol w:w="1838"/>
        <w:gridCol w:w="4959"/>
        <w:gridCol w:w="860"/>
        <w:gridCol w:w="557"/>
        <w:gridCol w:w="838"/>
        <w:gridCol w:w="578"/>
        <w:gridCol w:w="813"/>
        <w:gridCol w:w="610"/>
        <w:gridCol w:w="566"/>
        <w:gridCol w:w="850"/>
        <w:gridCol w:w="707"/>
        <w:gridCol w:w="710"/>
        <w:gridCol w:w="569"/>
        <w:gridCol w:w="704"/>
        <w:gridCol w:w="475"/>
        <w:tblGridChange w:id="54">
          <w:tblGrid>
            <w:gridCol w:w="1838"/>
            <w:gridCol w:w="4958"/>
            <w:gridCol w:w="1"/>
            <w:gridCol w:w="859"/>
            <w:gridCol w:w="1"/>
            <w:gridCol w:w="556"/>
            <w:gridCol w:w="1"/>
            <w:gridCol w:w="837"/>
            <w:gridCol w:w="1"/>
            <w:gridCol w:w="577"/>
            <w:gridCol w:w="1"/>
            <w:gridCol w:w="812"/>
            <w:gridCol w:w="1"/>
            <w:gridCol w:w="609"/>
            <w:gridCol w:w="1"/>
            <w:gridCol w:w="566"/>
            <w:gridCol w:w="215"/>
            <w:gridCol w:w="635"/>
            <w:gridCol w:w="707"/>
            <w:gridCol w:w="710"/>
            <w:gridCol w:w="569"/>
            <w:gridCol w:w="704"/>
            <w:gridCol w:w="475"/>
          </w:tblGrid>
        </w:tblGridChange>
      </w:tblGrid>
      <w:tr w:rsidR="00530904" w:rsidRPr="00530904" w14:paraId="5D2C2FB9" w14:textId="77777777" w:rsidTr="00D750DA">
        <w:trPr>
          <w:trHeight w:val="288"/>
        </w:trPr>
        <w:tc>
          <w:tcPr>
            <w:tcW w:w="588" w:type="pct"/>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1C791232" w14:textId="77777777" w:rsidR="00F8199D" w:rsidRPr="00220F0D" w:rsidRDefault="00F8199D" w:rsidP="001F22BC">
            <w:pPr>
              <w:spacing w:after="0" w:line="240" w:lineRule="auto"/>
              <w:jc w:val="center"/>
              <w:rPr>
                <w:rFonts w:eastAsia="Times New Roman" w:cstheme="minorHAnsi"/>
                <w:b/>
                <w:bCs/>
                <w:sz w:val="16"/>
                <w:szCs w:val="16"/>
                <w:lang w:eastAsia="pl-PL"/>
              </w:rPr>
            </w:pPr>
            <w:bookmarkStart w:id="55" w:name="_Hlk184809322"/>
            <w:r w:rsidRPr="00220F0D">
              <w:rPr>
                <w:rFonts w:eastAsia="Times New Roman" w:cstheme="minorHAnsi"/>
                <w:b/>
                <w:bCs/>
                <w:sz w:val="16"/>
                <w:szCs w:val="16"/>
                <w:lang w:eastAsia="pl-PL"/>
              </w:rPr>
              <w:lastRenderedPageBreak/>
              <w:t xml:space="preserve">CEL </w:t>
            </w:r>
          </w:p>
        </w:tc>
        <w:tc>
          <w:tcPr>
            <w:tcW w:w="1586" w:type="pct"/>
            <w:tcBorders>
              <w:top w:val="single" w:sz="4" w:space="0" w:color="auto"/>
              <w:left w:val="nil"/>
              <w:bottom w:val="single" w:sz="4" w:space="0" w:color="auto"/>
              <w:right w:val="single" w:sz="4" w:space="0" w:color="auto"/>
            </w:tcBorders>
            <w:shd w:val="clear" w:color="000000" w:fill="FFFF00"/>
            <w:vAlign w:val="center"/>
            <w:hideMark/>
          </w:tcPr>
          <w:p w14:paraId="6BBBC4DB"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lata</w:t>
            </w:r>
          </w:p>
        </w:tc>
        <w:tc>
          <w:tcPr>
            <w:tcW w:w="453" w:type="pct"/>
            <w:gridSpan w:val="2"/>
            <w:tcBorders>
              <w:top w:val="single" w:sz="4" w:space="0" w:color="auto"/>
              <w:left w:val="nil"/>
              <w:bottom w:val="single" w:sz="4" w:space="0" w:color="auto"/>
              <w:right w:val="single" w:sz="4" w:space="0" w:color="000000"/>
            </w:tcBorders>
            <w:shd w:val="clear" w:color="000000" w:fill="FFFF00"/>
            <w:vAlign w:val="center"/>
            <w:hideMark/>
          </w:tcPr>
          <w:p w14:paraId="1D7BE458"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31.12.2024</w:t>
            </w:r>
            <w:r w:rsidRPr="00220F0D">
              <w:rPr>
                <w:rFonts w:eastAsia="Times New Roman" w:cstheme="minorHAnsi"/>
                <w:sz w:val="16"/>
                <w:szCs w:val="16"/>
                <w:lang w:eastAsia="pl-PL"/>
              </w:rPr>
              <w:t>  </w:t>
            </w:r>
          </w:p>
        </w:tc>
        <w:tc>
          <w:tcPr>
            <w:tcW w:w="453" w:type="pct"/>
            <w:gridSpan w:val="2"/>
            <w:tcBorders>
              <w:top w:val="single" w:sz="4" w:space="0" w:color="auto"/>
              <w:left w:val="nil"/>
              <w:bottom w:val="single" w:sz="4" w:space="0" w:color="auto"/>
              <w:right w:val="single" w:sz="4" w:space="0" w:color="000000"/>
            </w:tcBorders>
            <w:shd w:val="clear" w:color="000000" w:fill="FFFF00"/>
            <w:vAlign w:val="center"/>
            <w:hideMark/>
          </w:tcPr>
          <w:p w14:paraId="34F3D544"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31.12.2025</w:t>
            </w:r>
          </w:p>
        </w:tc>
        <w:tc>
          <w:tcPr>
            <w:tcW w:w="455" w:type="pct"/>
            <w:gridSpan w:val="2"/>
            <w:tcBorders>
              <w:top w:val="single" w:sz="4" w:space="0" w:color="auto"/>
              <w:left w:val="nil"/>
              <w:bottom w:val="single" w:sz="4" w:space="0" w:color="auto"/>
              <w:right w:val="single" w:sz="4" w:space="0" w:color="000000"/>
            </w:tcBorders>
            <w:shd w:val="clear" w:color="000000" w:fill="FFFF00"/>
            <w:vAlign w:val="center"/>
            <w:hideMark/>
          </w:tcPr>
          <w:p w14:paraId="09496E9E"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31.12.2026</w:t>
            </w:r>
          </w:p>
        </w:tc>
        <w:tc>
          <w:tcPr>
            <w:tcW w:w="453" w:type="pct"/>
            <w:gridSpan w:val="2"/>
            <w:tcBorders>
              <w:top w:val="single" w:sz="4" w:space="0" w:color="auto"/>
              <w:left w:val="nil"/>
              <w:bottom w:val="single" w:sz="4" w:space="0" w:color="auto"/>
              <w:right w:val="single" w:sz="4" w:space="0" w:color="000000"/>
            </w:tcBorders>
            <w:shd w:val="clear" w:color="000000" w:fill="FFFF00"/>
            <w:vAlign w:val="center"/>
            <w:hideMark/>
          </w:tcPr>
          <w:p w14:paraId="61255FDD"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31.12.2027</w:t>
            </w:r>
          </w:p>
        </w:tc>
        <w:tc>
          <w:tcPr>
            <w:tcW w:w="453" w:type="pct"/>
            <w:gridSpan w:val="2"/>
            <w:tcBorders>
              <w:top w:val="single" w:sz="4" w:space="0" w:color="auto"/>
              <w:left w:val="nil"/>
              <w:bottom w:val="single" w:sz="4" w:space="0" w:color="auto"/>
              <w:right w:val="single" w:sz="4" w:space="0" w:color="000000"/>
            </w:tcBorders>
            <w:shd w:val="clear" w:color="000000" w:fill="FFFF00"/>
            <w:vAlign w:val="center"/>
            <w:hideMark/>
          </w:tcPr>
          <w:p w14:paraId="71DB9186"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31.12.2028</w:t>
            </w:r>
          </w:p>
        </w:tc>
        <w:tc>
          <w:tcPr>
            <w:tcW w:w="407" w:type="pct"/>
            <w:gridSpan w:val="2"/>
            <w:tcBorders>
              <w:top w:val="single" w:sz="4" w:space="0" w:color="auto"/>
              <w:left w:val="nil"/>
              <w:bottom w:val="single" w:sz="4" w:space="0" w:color="auto"/>
              <w:right w:val="single" w:sz="4" w:space="0" w:color="000000"/>
            </w:tcBorders>
            <w:shd w:val="clear" w:color="000000" w:fill="FFFF00"/>
            <w:vAlign w:val="center"/>
            <w:hideMark/>
          </w:tcPr>
          <w:p w14:paraId="0F6AC5A2"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31.12.2029</w:t>
            </w:r>
          </w:p>
        </w:tc>
        <w:tc>
          <w:tcPr>
            <w:tcW w:w="152" w:type="pct"/>
            <w:vMerge w:val="restart"/>
            <w:tcBorders>
              <w:top w:val="single" w:sz="4" w:space="0" w:color="auto"/>
              <w:left w:val="single" w:sz="4" w:space="0" w:color="auto"/>
              <w:bottom w:val="single" w:sz="4" w:space="0" w:color="auto"/>
              <w:right w:val="single" w:sz="4" w:space="0" w:color="auto"/>
            </w:tcBorders>
            <w:shd w:val="clear" w:color="000000" w:fill="FE9786"/>
            <w:textDirection w:val="btLr"/>
            <w:vAlign w:val="center"/>
            <w:hideMark/>
          </w:tcPr>
          <w:p w14:paraId="0E2C8663" w14:textId="77777777" w:rsidR="00F8199D" w:rsidRPr="00220F0D" w:rsidRDefault="00F8199D" w:rsidP="001F22BC">
            <w:pPr>
              <w:spacing w:after="0" w:line="240" w:lineRule="auto"/>
              <w:ind w:left="113" w:right="113"/>
              <w:jc w:val="center"/>
              <w:rPr>
                <w:rFonts w:eastAsia="Times New Roman" w:cstheme="minorHAnsi"/>
                <w:b/>
                <w:bCs/>
                <w:sz w:val="16"/>
                <w:szCs w:val="16"/>
                <w:lang w:eastAsia="pl-PL"/>
              </w:rPr>
            </w:pPr>
            <w:r w:rsidRPr="00220F0D">
              <w:rPr>
                <w:rFonts w:eastAsia="Times New Roman" w:cstheme="minorHAnsi"/>
                <w:b/>
                <w:bCs/>
                <w:sz w:val="16"/>
                <w:szCs w:val="16"/>
                <w:lang w:eastAsia="pl-PL"/>
              </w:rPr>
              <w:t>Program/ fundusz</w:t>
            </w:r>
          </w:p>
        </w:tc>
      </w:tr>
      <w:tr w:rsidR="005D0BF4" w:rsidRPr="00530904" w14:paraId="78C2B73D" w14:textId="77777777" w:rsidTr="00F9275B">
        <w:tblPrEx>
          <w:tblW w:w="5168" w:type="pct"/>
          <w:tblLayout w:type="fixed"/>
          <w:tblCellMar>
            <w:left w:w="70" w:type="dxa"/>
            <w:right w:w="70" w:type="dxa"/>
          </w:tblCellMar>
          <w:tblPrExChange w:id="56" w:author="Katarzyna Kuras" w:date="2026-04-16T10:42:00Z" w16du:dateUtc="2026-04-16T08:42:00Z">
            <w:tblPrEx>
              <w:tblW w:w="5168" w:type="pct"/>
              <w:tblLayout w:type="fixed"/>
              <w:tblCellMar>
                <w:left w:w="70" w:type="dxa"/>
                <w:right w:w="70" w:type="dxa"/>
              </w:tblCellMar>
            </w:tblPrEx>
          </w:tblPrExChange>
        </w:tblPrEx>
        <w:trPr>
          <w:cantSplit/>
          <w:trHeight w:val="2097"/>
          <w:trPrChange w:id="57" w:author="Katarzyna Kuras" w:date="2026-04-16T10:42:00Z" w16du:dateUtc="2026-04-16T08:42:00Z">
            <w:trPr>
              <w:cantSplit/>
              <w:trHeight w:val="2097"/>
            </w:trPr>
          </w:trPrChange>
        </w:trPr>
        <w:tc>
          <w:tcPr>
            <w:tcW w:w="588" w:type="pct"/>
            <w:vMerge/>
            <w:tcBorders>
              <w:top w:val="single" w:sz="4" w:space="0" w:color="auto"/>
              <w:left w:val="single" w:sz="4" w:space="0" w:color="auto"/>
              <w:bottom w:val="single" w:sz="4" w:space="0" w:color="auto"/>
              <w:right w:val="single" w:sz="4" w:space="0" w:color="auto"/>
            </w:tcBorders>
            <w:vAlign w:val="center"/>
            <w:hideMark/>
            <w:tcPrChange w:id="58" w:author="Katarzyna Kuras" w:date="2026-04-16T10:42:00Z" w16du:dateUtc="2026-04-16T08:42:00Z">
              <w:tcPr>
                <w:tcW w:w="588" w:type="pct"/>
                <w:vMerge/>
                <w:tcBorders>
                  <w:top w:val="single" w:sz="4" w:space="0" w:color="auto"/>
                  <w:left w:val="single" w:sz="4" w:space="0" w:color="auto"/>
                  <w:bottom w:val="single" w:sz="4" w:space="0" w:color="auto"/>
                  <w:right w:val="single" w:sz="4" w:space="0" w:color="auto"/>
                </w:tcBorders>
                <w:vAlign w:val="center"/>
                <w:hideMark/>
              </w:tcPr>
            </w:tcPrChange>
          </w:tcPr>
          <w:p w14:paraId="032FA90C" w14:textId="77777777" w:rsidR="00F8199D" w:rsidRPr="00220F0D" w:rsidRDefault="00F8199D" w:rsidP="001F22BC">
            <w:pPr>
              <w:spacing w:after="0" w:line="240" w:lineRule="auto"/>
              <w:rPr>
                <w:rFonts w:eastAsia="Times New Roman" w:cstheme="minorHAnsi"/>
                <w:b/>
                <w:bCs/>
                <w:sz w:val="16"/>
                <w:szCs w:val="16"/>
                <w:lang w:eastAsia="pl-PL"/>
              </w:rPr>
            </w:pPr>
          </w:p>
        </w:tc>
        <w:tc>
          <w:tcPr>
            <w:tcW w:w="1586" w:type="pct"/>
            <w:tcBorders>
              <w:top w:val="nil"/>
              <w:left w:val="nil"/>
              <w:bottom w:val="single" w:sz="4" w:space="0" w:color="auto"/>
              <w:right w:val="single" w:sz="4" w:space="0" w:color="auto"/>
            </w:tcBorders>
            <w:shd w:val="clear" w:color="000000" w:fill="FFFFCC"/>
            <w:vAlign w:val="center"/>
            <w:hideMark/>
            <w:tcPrChange w:id="59" w:author="Katarzyna Kuras" w:date="2026-04-16T10:42:00Z" w16du:dateUtc="2026-04-16T08:42:00Z">
              <w:tcPr>
                <w:tcW w:w="1586" w:type="pct"/>
                <w:tcBorders>
                  <w:top w:val="nil"/>
                  <w:left w:val="nil"/>
                  <w:bottom w:val="single" w:sz="4" w:space="0" w:color="auto"/>
                  <w:right w:val="single" w:sz="4" w:space="0" w:color="auto"/>
                </w:tcBorders>
                <w:shd w:val="clear" w:color="000000" w:fill="FFFFCC"/>
                <w:vAlign w:val="center"/>
                <w:hideMark/>
              </w:tcPr>
            </w:tcPrChange>
          </w:tcPr>
          <w:p w14:paraId="5674E6DB" w14:textId="77777777" w:rsidR="00F8199D" w:rsidRPr="00220F0D" w:rsidRDefault="00F8199D" w:rsidP="001F22BC">
            <w:pPr>
              <w:spacing w:after="0" w:line="240" w:lineRule="auto"/>
              <w:jc w:val="center"/>
              <w:rPr>
                <w:rFonts w:eastAsia="Times New Roman" w:cstheme="minorHAnsi"/>
                <w:sz w:val="16"/>
                <w:szCs w:val="16"/>
                <w:lang w:eastAsia="pl-PL"/>
              </w:rPr>
            </w:pPr>
            <w:r w:rsidRPr="00220F0D">
              <w:rPr>
                <w:rFonts w:eastAsia="Times New Roman" w:cstheme="minorHAnsi"/>
                <w:sz w:val="16"/>
                <w:szCs w:val="16"/>
                <w:lang w:eastAsia="pl-PL"/>
              </w:rPr>
              <w:t>Nazwa wskaźnika</w:t>
            </w:r>
          </w:p>
        </w:tc>
        <w:tc>
          <w:tcPr>
            <w:tcW w:w="275" w:type="pct"/>
            <w:tcBorders>
              <w:top w:val="nil"/>
              <w:left w:val="nil"/>
              <w:bottom w:val="nil"/>
              <w:right w:val="nil"/>
            </w:tcBorders>
            <w:shd w:val="clear" w:color="000000" w:fill="FFFFCC"/>
            <w:textDirection w:val="btLr"/>
            <w:vAlign w:val="center"/>
            <w:hideMark/>
            <w:tcPrChange w:id="60" w:author="Katarzyna Kuras" w:date="2026-04-16T10:42:00Z" w16du:dateUtc="2026-04-16T08:42:00Z">
              <w:tcPr>
                <w:tcW w:w="275" w:type="pct"/>
                <w:gridSpan w:val="2"/>
                <w:tcBorders>
                  <w:top w:val="nil"/>
                  <w:left w:val="nil"/>
                  <w:bottom w:val="nil"/>
                  <w:right w:val="nil"/>
                </w:tcBorders>
                <w:shd w:val="clear" w:color="000000" w:fill="FFFFCC"/>
                <w:textDirection w:val="btLr"/>
                <w:vAlign w:val="center"/>
                <w:hideMark/>
              </w:tcPr>
            </w:tcPrChange>
          </w:tcPr>
          <w:p w14:paraId="5DC953EC"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178" w:type="pct"/>
            <w:tcBorders>
              <w:top w:val="nil"/>
              <w:left w:val="single" w:sz="4" w:space="0" w:color="auto"/>
              <w:bottom w:val="single" w:sz="4" w:space="0" w:color="auto"/>
              <w:right w:val="single" w:sz="4" w:space="0" w:color="auto"/>
            </w:tcBorders>
            <w:shd w:val="clear" w:color="000000" w:fill="FFFFCC"/>
            <w:textDirection w:val="btLr"/>
            <w:vAlign w:val="center"/>
            <w:hideMark/>
            <w:tcPrChange w:id="61" w:author="Katarzyna Kuras" w:date="2026-04-16T10:42:00Z" w16du:dateUtc="2026-04-16T08:42:00Z">
              <w:tcPr>
                <w:tcW w:w="178" w:type="pct"/>
                <w:gridSpan w:val="2"/>
                <w:tcBorders>
                  <w:top w:val="nil"/>
                  <w:left w:val="single" w:sz="4" w:space="0" w:color="auto"/>
                  <w:bottom w:val="single" w:sz="4" w:space="0" w:color="auto"/>
                  <w:right w:val="single" w:sz="4" w:space="0" w:color="auto"/>
                </w:tcBorders>
                <w:shd w:val="clear" w:color="000000" w:fill="FFFFCC"/>
                <w:textDirection w:val="btLr"/>
                <w:vAlign w:val="center"/>
                <w:hideMark/>
              </w:tcPr>
            </w:tcPrChange>
          </w:tcPr>
          <w:p w14:paraId="0FA578F4"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68" w:type="pct"/>
            <w:tcBorders>
              <w:top w:val="nil"/>
              <w:left w:val="nil"/>
              <w:bottom w:val="single" w:sz="4" w:space="0" w:color="auto"/>
              <w:right w:val="single" w:sz="4" w:space="0" w:color="auto"/>
            </w:tcBorders>
            <w:shd w:val="clear" w:color="000000" w:fill="FFFFCC"/>
            <w:textDirection w:val="btLr"/>
            <w:vAlign w:val="center"/>
            <w:hideMark/>
            <w:tcPrChange w:id="62"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CC"/>
                <w:textDirection w:val="btLr"/>
                <w:vAlign w:val="center"/>
                <w:hideMark/>
              </w:tcPr>
            </w:tcPrChange>
          </w:tcPr>
          <w:p w14:paraId="5A1DD18D"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185" w:type="pct"/>
            <w:tcBorders>
              <w:top w:val="nil"/>
              <w:left w:val="nil"/>
              <w:bottom w:val="single" w:sz="4" w:space="0" w:color="auto"/>
              <w:right w:val="single" w:sz="4" w:space="0" w:color="auto"/>
            </w:tcBorders>
            <w:shd w:val="clear" w:color="000000" w:fill="FFFFCC"/>
            <w:textDirection w:val="btLr"/>
            <w:vAlign w:val="center"/>
            <w:hideMark/>
            <w:tcPrChange w:id="63" w:author="Katarzyna Kuras" w:date="2026-04-16T10:42:00Z" w16du:dateUtc="2026-04-16T08:42:00Z">
              <w:tcPr>
                <w:tcW w:w="185" w:type="pct"/>
                <w:gridSpan w:val="2"/>
                <w:tcBorders>
                  <w:top w:val="nil"/>
                  <w:left w:val="nil"/>
                  <w:bottom w:val="single" w:sz="4" w:space="0" w:color="auto"/>
                  <w:right w:val="single" w:sz="4" w:space="0" w:color="auto"/>
                </w:tcBorders>
                <w:shd w:val="clear" w:color="000000" w:fill="FFFFCC"/>
                <w:textDirection w:val="btLr"/>
                <w:vAlign w:val="center"/>
                <w:hideMark/>
              </w:tcPr>
            </w:tcPrChange>
          </w:tcPr>
          <w:p w14:paraId="44FCEECE"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60" w:type="pct"/>
            <w:tcBorders>
              <w:top w:val="nil"/>
              <w:left w:val="nil"/>
              <w:bottom w:val="single" w:sz="4" w:space="0" w:color="auto"/>
              <w:right w:val="single" w:sz="4" w:space="0" w:color="auto"/>
            </w:tcBorders>
            <w:shd w:val="clear" w:color="000000" w:fill="FFFFCC"/>
            <w:textDirection w:val="btLr"/>
            <w:vAlign w:val="center"/>
            <w:hideMark/>
            <w:tcPrChange w:id="64"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CC"/>
                <w:textDirection w:val="btLr"/>
                <w:vAlign w:val="center"/>
                <w:hideMark/>
              </w:tcPr>
            </w:tcPrChange>
          </w:tcPr>
          <w:p w14:paraId="366233D9"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195" w:type="pct"/>
            <w:tcBorders>
              <w:top w:val="nil"/>
              <w:left w:val="nil"/>
              <w:bottom w:val="single" w:sz="4" w:space="0" w:color="auto"/>
              <w:right w:val="single" w:sz="4" w:space="0" w:color="auto"/>
            </w:tcBorders>
            <w:shd w:val="clear" w:color="000000" w:fill="FFFFCC"/>
            <w:textDirection w:val="btLr"/>
            <w:vAlign w:val="center"/>
            <w:hideMark/>
            <w:tcPrChange w:id="65" w:author="Katarzyna Kuras" w:date="2026-04-16T10:42:00Z" w16du:dateUtc="2026-04-16T08:42:00Z">
              <w:tcPr>
                <w:tcW w:w="195" w:type="pct"/>
                <w:gridSpan w:val="2"/>
                <w:tcBorders>
                  <w:top w:val="nil"/>
                  <w:left w:val="nil"/>
                  <w:bottom w:val="single" w:sz="4" w:space="0" w:color="auto"/>
                  <w:right w:val="single" w:sz="4" w:space="0" w:color="auto"/>
                </w:tcBorders>
                <w:shd w:val="clear" w:color="000000" w:fill="FFFFCC"/>
                <w:textDirection w:val="btLr"/>
                <w:vAlign w:val="center"/>
                <w:hideMark/>
              </w:tcPr>
            </w:tcPrChange>
          </w:tcPr>
          <w:p w14:paraId="706BCB98"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181" w:type="pct"/>
            <w:tcBorders>
              <w:top w:val="nil"/>
              <w:left w:val="nil"/>
              <w:bottom w:val="single" w:sz="4" w:space="0" w:color="auto"/>
              <w:right w:val="single" w:sz="4" w:space="0" w:color="auto"/>
            </w:tcBorders>
            <w:shd w:val="clear" w:color="000000" w:fill="FFFFCC"/>
            <w:textDirection w:val="btLr"/>
            <w:vAlign w:val="center"/>
            <w:hideMark/>
            <w:tcPrChange w:id="66"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CC"/>
                <w:textDirection w:val="btLr"/>
                <w:vAlign w:val="center"/>
                <w:hideMark/>
              </w:tcPr>
            </w:tcPrChange>
          </w:tcPr>
          <w:p w14:paraId="726E7629"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272" w:type="pct"/>
            <w:tcBorders>
              <w:top w:val="nil"/>
              <w:left w:val="nil"/>
              <w:bottom w:val="single" w:sz="4" w:space="0" w:color="auto"/>
              <w:right w:val="single" w:sz="4" w:space="0" w:color="auto"/>
            </w:tcBorders>
            <w:shd w:val="clear" w:color="000000" w:fill="FFFFCC"/>
            <w:textDirection w:val="btLr"/>
            <w:vAlign w:val="center"/>
            <w:hideMark/>
            <w:tcPrChange w:id="67" w:author="Katarzyna Kuras" w:date="2026-04-16T10:42:00Z" w16du:dateUtc="2026-04-16T08:42:00Z">
              <w:tcPr>
                <w:tcW w:w="203" w:type="pct"/>
                <w:tcBorders>
                  <w:top w:val="nil"/>
                  <w:left w:val="nil"/>
                  <w:bottom w:val="single" w:sz="4" w:space="0" w:color="auto"/>
                  <w:right w:val="single" w:sz="4" w:space="0" w:color="auto"/>
                </w:tcBorders>
                <w:shd w:val="clear" w:color="000000" w:fill="FFFFCC"/>
                <w:textDirection w:val="btLr"/>
                <w:vAlign w:val="center"/>
                <w:hideMark/>
              </w:tcPr>
            </w:tcPrChange>
          </w:tcPr>
          <w:p w14:paraId="12B7EB1F"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26" w:type="pct"/>
            <w:tcBorders>
              <w:top w:val="nil"/>
              <w:left w:val="nil"/>
              <w:bottom w:val="single" w:sz="4" w:space="0" w:color="auto"/>
              <w:right w:val="single" w:sz="4" w:space="0" w:color="auto"/>
            </w:tcBorders>
            <w:shd w:val="clear" w:color="000000" w:fill="FFFFCC"/>
            <w:textDirection w:val="btLr"/>
            <w:vAlign w:val="center"/>
            <w:hideMark/>
            <w:tcPrChange w:id="68" w:author="Katarzyna Kuras" w:date="2026-04-16T10:42:00Z" w16du:dateUtc="2026-04-16T08:42:00Z">
              <w:tcPr>
                <w:tcW w:w="226" w:type="pct"/>
                <w:tcBorders>
                  <w:top w:val="nil"/>
                  <w:left w:val="nil"/>
                  <w:bottom w:val="single" w:sz="4" w:space="0" w:color="auto"/>
                  <w:right w:val="single" w:sz="4" w:space="0" w:color="auto"/>
                </w:tcBorders>
                <w:shd w:val="clear" w:color="000000" w:fill="FFFFCC"/>
                <w:textDirection w:val="btLr"/>
                <w:vAlign w:val="center"/>
                <w:hideMark/>
              </w:tcPr>
            </w:tcPrChange>
          </w:tcPr>
          <w:p w14:paraId="34C3D137"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227" w:type="pct"/>
            <w:tcBorders>
              <w:top w:val="nil"/>
              <w:left w:val="nil"/>
              <w:bottom w:val="single" w:sz="4" w:space="0" w:color="auto"/>
              <w:right w:val="single" w:sz="4" w:space="0" w:color="auto"/>
            </w:tcBorders>
            <w:shd w:val="clear" w:color="000000" w:fill="FFFFCC"/>
            <w:textDirection w:val="btLr"/>
            <w:vAlign w:val="center"/>
            <w:hideMark/>
            <w:tcPrChange w:id="69" w:author="Katarzyna Kuras" w:date="2026-04-16T10:42:00Z" w16du:dateUtc="2026-04-16T08:42:00Z">
              <w:tcPr>
                <w:tcW w:w="227" w:type="pct"/>
                <w:tcBorders>
                  <w:top w:val="nil"/>
                  <w:left w:val="nil"/>
                  <w:bottom w:val="single" w:sz="4" w:space="0" w:color="auto"/>
                  <w:right w:val="single" w:sz="4" w:space="0" w:color="auto"/>
                </w:tcBorders>
                <w:shd w:val="clear" w:color="000000" w:fill="FFFFCC"/>
                <w:textDirection w:val="btLr"/>
                <w:vAlign w:val="center"/>
                <w:hideMark/>
              </w:tcPr>
            </w:tcPrChange>
          </w:tcPr>
          <w:p w14:paraId="573DF35C"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182" w:type="pct"/>
            <w:tcBorders>
              <w:top w:val="nil"/>
              <w:left w:val="nil"/>
              <w:bottom w:val="single" w:sz="4" w:space="0" w:color="auto"/>
              <w:right w:val="single" w:sz="4" w:space="0" w:color="auto"/>
            </w:tcBorders>
            <w:shd w:val="clear" w:color="000000" w:fill="FFFFCC"/>
            <w:textDirection w:val="btLr"/>
            <w:vAlign w:val="center"/>
            <w:hideMark/>
            <w:tcPrChange w:id="70" w:author="Katarzyna Kuras" w:date="2026-04-16T10:42:00Z" w16du:dateUtc="2026-04-16T08:42:00Z">
              <w:tcPr>
                <w:tcW w:w="182" w:type="pct"/>
                <w:tcBorders>
                  <w:top w:val="nil"/>
                  <w:left w:val="nil"/>
                  <w:bottom w:val="single" w:sz="4" w:space="0" w:color="auto"/>
                  <w:right w:val="single" w:sz="4" w:space="0" w:color="auto"/>
                </w:tcBorders>
                <w:shd w:val="clear" w:color="000000" w:fill="FFFFCC"/>
                <w:textDirection w:val="btLr"/>
                <w:vAlign w:val="center"/>
                <w:hideMark/>
              </w:tcPr>
            </w:tcPrChange>
          </w:tcPr>
          <w:p w14:paraId="7EADFC17"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225" w:type="pct"/>
            <w:tcBorders>
              <w:top w:val="nil"/>
              <w:left w:val="nil"/>
              <w:bottom w:val="single" w:sz="4" w:space="0" w:color="auto"/>
              <w:right w:val="single" w:sz="4" w:space="0" w:color="auto"/>
            </w:tcBorders>
            <w:shd w:val="clear" w:color="000000" w:fill="FFFFCC"/>
            <w:textDirection w:val="btLr"/>
            <w:vAlign w:val="center"/>
            <w:hideMark/>
            <w:tcPrChange w:id="71" w:author="Katarzyna Kuras" w:date="2026-04-16T10:42:00Z" w16du:dateUtc="2026-04-16T08:42:00Z">
              <w:tcPr>
                <w:tcW w:w="225" w:type="pct"/>
                <w:tcBorders>
                  <w:top w:val="nil"/>
                  <w:left w:val="nil"/>
                  <w:bottom w:val="single" w:sz="4" w:space="0" w:color="auto"/>
                  <w:right w:val="single" w:sz="4" w:space="0" w:color="auto"/>
                </w:tcBorders>
                <w:shd w:val="clear" w:color="000000" w:fill="FFFFCC"/>
                <w:textDirection w:val="btLr"/>
                <w:vAlign w:val="center"/>
                <w:hideMark/>
              </w:tcPr>
            </w:tcPrChange>
          </w:tcPr>
          <w:p w14:paraId="73ACFF3B"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152" w:type="pct"/>
            <w:vMerge/>
            <w:tcBorders>
              <w:top w:val="single" w:sz="4" w:space="0" w:color="auto"/>
              <w:left w:val="single" w:sz="4" w:space="0" w:color="auto"/>
              <w:bottom w:val="single" w:sz="4" w:space="0" w:color="auto"/>
              <w:right w:val="single" w:sz="4" w:space="0" w:color="auto"/>
            </w:tcBorders>
            <w:textDirection w:val="btLr"/>
            <w:vAlign w:val="center"/>
            <w:hideMark/>
            <w:tcPrChange w:id="72" w:author="Katarzyna Kuras" w:date="2026-04-16T10:42:00Z" w16du:dateUtc="2026-04-16T08:42:00Z">
              <w:tcPr>
                <w:tcW w:w="152" w:type="pct"/>
                <w:vMerge/>
                <w:tcBorders>
                  <w:top w:val="single" w:sz="4" w:space="0" w:color="auto"/>
                  <w:left w:val="single" w:sz="4" w:space="0" w:color="auto"/>
                  <w:bottom w:val="single" w:sz="4" w:space="0" w:color="auto"/>
                  <w:right w:val="single" w:sz="4" w:space="0" w:color="auto"/>
                </w:tcBorders>
                <w:textDirection w:val="btLr"/>
                <w:vAlign w:val="center"/>
                <w:hideMark/>
              </w:tcPr>
            </w:tcPrChange>
          </w:tcPr>
          <w:p w14:paraId="4EC86475" w14:textId="77777777" w:rsidR="00F8199D" w:rsidRPr="00220F0D" w:rsidRDefault="00F8199D" w:rsidP="001F22BC">
            <w:pPr>
              <w:spacing w:after="0" w:line="240" w:lineRule="auto"/>
              <w:ind w:left="113" w:right="113"/>
              <w:rPr>
                <w:rFonts w:eastAsia="Times New Roman" w:cstheme="minorHAnsi"/>
                <w:b/>
                <w:bCs/>
                <w:sz w:val="16"/>
                <w:szCs w:val="16"/>
                <w:lang w:eastAsia="pl-PL"/>
              </w:rPr>
            </w:pPr>
          </w:p>
        </w:tc>
      </w:tr>
      <w:tr w:rsidR="00D31CE5" w:rsidRPr="00530904" w14:paraId="5649A6CE" w14:textId="77777777" w:rsidTr="004F1C2D">
        <w:trPr>
          <w:cantSplit/>
          <w:trHeight w:val="561"/>
        </w:trPr>
        <w:tc>
          <w:tcPr>
            <w:tcW w:w="5000" w:type="pct"/>
            <w:gridSpan w:val="15"/>
            <w:tcBorders>
              <w:top w:val="nil"/>
              <w:left w:val="single" w:sz="4" w:space="0" w:color="auto"/>
              <w:bottom w:val="single" w:sz="4" w:space="0" w:color="auto"/>
              <w:right w:val="single" w:sz="4" w:space="0" w:color="auto"/>
            </w:tcBorders>
            <w:shd w:val="clear" w:color="auto" w:fill="F7CAAC" w:themeFill="accent2" w:themeFillTint="66"/>
            <w:vAlign w:val="center"/>
            <w:hideMark/>
          </w:tcPr>
          <w:p w14:paraId="60FC9E16" w14:textId="77777777" w:rsidR="00F8199D" w:rsidRPr="00220F0D" w:rsidRDefault="00F8199D" w:rsidP="00325841">
            <w:pPr>
              <w:spacing w:after="0" w:line="240" w:lineRule="auto"/>
              <w:rPr>
                <w:rFonts w:eastAsia="Times New Roman" w:cstheme="minorHAnsi"/>
                <w:b/>
                <w:bCs/>
                <w:sz w:val="16"/>
                <w:szCs w:val="16"/>
                <w:lang w:eastAsia="pl-PL"/>
              </w:rPr>
            </w:pPr>
            <w:r w:rsidRPr="00220F0D">
              <w:rPr>
                <w:rFonts w:eastAsia="Times New Roman" w:cstheme="minorHAnsi"/>
                <w:b/>
                <w:bCs/>
                <w:sz w:val="16"/>
                <w:szCs w:val="16"/>
                <w:lang w:eastAsia="pl-PL"/>
              </w:rPr>
              <w:t>C.2 Wypoczywaj na Jurze</w:t>
            </w:r>
          </w:p>
        </w:tc>
      </w:tr>
      <w:tr w:rsidR="008E2AA0" w:rsidRPr="00530904" w14:paraId="318B86BE" w14:textId="77777777" w:rsidTr="00F9275B">
        <w:tblPrEx>
          <w:tblW w:w="5168" w:type="pct"/>
          <w:tblLayout w:type="fixed"/>
          <w:tblCellMar>
            <w:left w:w="70" w:type="dxa"/>
            <w:right w:w="70" w:type="dxa"/>
          </w:tblCellMar>
          <w:tblPrExChange w:id="73" w:author="Katarzyna Kuras" w:date="2026-04-16T10:42:00Z" w16du:dateUtc="2026-04-16T08:42:00Z">
            <w:tblPrEx>
              <w:tblW w:w="5168" w:type="pct"/>
              <w:tblLayout w:type="fixed"/>
              <w:tblCellMar>
                <w:left w:w="70" w:type="dxa"/>
                <w:right w:w="70" w:type="dxa"/>
              </w:tblCellMar>
            </w:tblPrEx>
          </w:tblPrExChange>
        </w:tblPrEx>
        <w:trPr>
          <w:cantSplit/>
          <w:trHeight w:val="853"/>
          <w:trPrChange w:id="74" w:author="Katarzyna Kuras" w:date="2026-04-16T10:42:00Z" w16du:dateUtc="2026-04-16T08:42:00Z">
            <w:trPr>
              <w:cantSplit/>
              <w:trHeight w:val="853"/>
            </w:trPr>
          </w:trPrChange>
        </w:trPr>
        <w:tc>
          <w:tcPr>
            <w:tcW w:w="588" w:type="pct"/>
            <w:tcBorders>
              <w:top w:val="nil"/>
              <w:left w:val="single" w:sz="4" w:space="0" w:color="auto"/>
              <w:bottom w:val="nil"/>
              <w:right w:val="single" w:sz="4" w:space="0" w:color="auto"/>
            </w:tcBorders>
            <w:shd w:val="clear" w:color="auto" w:fill="F7CAAC" w:themeFill="accent2" w:themeFillTint="66"/>
            <w:vAlign w:val="center"/>
            <w:hideMark/>
            <w:tcPrChange w:id="75" w:author="Katarzyna Kuras" w:date="2026-04-16T10:42:00Z" w16du:dateUtc="2026-04-16T08:42:00Z">
              <w:tcPr>
                <w:tcW w:w="588" w:type="pct"/>
                <w:tcBorders>
                  <w:top w:val="nil"/>
                  <w:left w:val="single" w:sz="4" w:space="0" w:color="auto"/>
                  <w:bottom w:val="nil"/>
                  <w:right w:val="single" w:sz="4" w:space="0" w:color="auto"/>
                </w:tcBorders>
                <w:shd w:val="clear" w:color="auto" w:fill="F7CAAC" w:themeFill="accent2" w:themeFillTint="66"/>
                <w:vAlign w:val="center"/>
                <w:hideMark/>
              </w:tcPr>
            </w:tcPrChange>
          </w:tcPr>
          <w:p w14:paraId="62910D7E" w14:textId="77777777" w:rsidR="004028C1" w:rsidRPr="00220F0D" w:rsidRDefault="004028C1" w:rsidP="00D750DA">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P.2.1 Tworzenie i rozwój infrastruktury dla społeczeństwa</w:t>
            </w:r>
          </w:p>
        </w:tc>
        <w:tc>
          <w:tcPr>
            <w:tcW w:w="1586" w:type="pct"/>
            <w:tcBorders>
              <w:top w:val="nil"/>
              <w:left w:val="nil"/>
              <w:bottom w:val="single" w:sz="4" w:space="0" w:color="auto"/>
              <w:right w:val="single" w:sz="4" w:space="0" w:color="auto"/>
            </w:tcBorders>
            <w:vAlign w:val="center"/>
            <w:hideMark/>
            <w:tcPrChange w:id="76" w:author="Katarzyna Kuras" w:date="2026-04-16T10:42:00Z" w16du:dateUtc="2026-04-16T08:42:00Z">
              <w:tcPr>
                <w:tcW w:w="1586" w:type="pct"/>
                <w:tcBorders>
                  <w:top w:val="nil"/>
                  <w:left w:val="nil"/>
                  <w:bottom w:val="single" w:sz="4" w:space="0" w:color="auto"/>
                  <w:right w:val="single" w:sz="4" w:space="0" w:color="auto"/>
                </w:tcBorders>
                <w:vAlign w:val="center"/>
                <w:hideMark/>
              </w:tcPr>
            </w:tcPrChange>
          </w:tcPr>
          <w:p w14:paraId="71BF80C0"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P.2.1.1 Liczba utworzonej lub rozwiniętej infrastruktury</w:t>
            </w:r>
          </w:p>
        </w:tc>
        <w:tc>
          <w:tcPr>
            <w:tcW w:w="275" w:type="pct"/>
            <w:tcBorders>
              <w:top w:val="nil"/>
              <w:left w:val="nil"/>
              <w:bottom w:val="single" w:sz="4" w:space="0" w:color="auto"/>
              <w:right w:val="single" w:sz="4" w:space="0" w:color="auto"/>
            </w:tcBorders>
            <w:vAlign w:val="center"/>
            <w:hideMark/>
            <w:tcPrChange w:id="77" w:author="Katarzyna Kuras" w:date="2026-04-16T10:42:00Z" w16du:dateUtc="2026-04-16T08:42:00Z">
              <w:tcPr>
                <w:tcW w:w="275" w:type="pct"/>
                <w:gridSpan w:val="2"/>
                <w:tcBorders>
                  <w:top w:val="nil"/>
                  <w:left w:val="nil"/>
                  <w:bottom w:val="single" w:sz="4" w:space="0" w:color="auto"/>
                  <w:right w:val="single" w:sz="4" w:space="0" w:color="auto"/>
                </w:tcBorders>
                <w:vAlign w:val="center"/>
                <w:hideMark/>
              </w:tcPr>
            </w:tcPrChange>
          </w:tcPr>
          <w:p w14:paraId="5ABB27C1"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8F1076E"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78" w:type="pct"/>
            <w:tcBorders>
              <w:top w:val="nil"/>
              <w:left w:val="nil"/>
              <w:bottom w:val="single" w:sz="4" w:space="0" w:color="auto"/>
              <w:right w:val="single" w:sz="4" w:space="0" w:color="auto"/>
            </w:tcBorders>
            <w:shd w:val="clear" w:color="auto" w:fill="F2F2F2" w:themeFill="background1" w:themeFillShade="F2"/>
            <w:vAlign w:val="center"/>
            <w:hideMark/>
            <w:tcPrChange w:id="78"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hideMark/>
              </w:tcPr>
            </w:tcPrChange>
          </w:tcPr>
          <w:p w14:paraId="31B6EB84" w14:textId="06BB1A71"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vAlign w:val="center"/>
            <w:hideMark/>
            <w:tcPrChange w:id="79" w:author="Katarzyna Kuras" w:date="2026-04-16T10:42:00Z" w16du:dateUtc="2026-04-16T08:42:00Z">
              <w:tcPr>
                <w:tcW w:w="268" w:type="pct"/>
                <w:gridSpan w:val="2"/>
                <w:tcBorders>
                  <w:top w:val="nil"/>
                  <w:left w:val="nil"/>
                  <w:bottom w:val="single" w:sz="4" w:space="0" w:color="auto"/>
                  <w:right w:val="single" w:sz="4" w:space="0" w:color="auto"/>
                </w:tcBorders>
                <w:vAlign w:val="center"/>
                <w:hideMark/>
              </w:tcPr>
            </w:tcPrChange>
          </w:tcPr>
          <w:p w14:paraId="5175F7A6"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5AA8D32"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5" w:type="pct"/>
            <w:tcBorders>
              <w:top w:val="nil"/>
              <w:left w:val="nil"/>
              <w:bottom w:val="single" w:sz="4" w:space="0" w:color="auto"/>
              <w:right w:val="single" w:sz="4" w:space="0" w:color="auto"/>
            </w:tcBorders>
            <w:shd w:val="clear" w:color="auto" w:fill="F2F2F2" w:themeFill="background1" w:themeFillShade="F2"/>
            <w:vAlign w:val="center"/>
            <w:hideMark/>
            <w:tcPrChange w:id="80"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hideMark/>
              </w:tcPr>
            </w:tcPrChange>
          </w:tcPr>
          <w:p w14:paraId="6AF79499" w14:textId="15D0EF99"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vAlign w:val="center"/>
            <w:hideMark/>
            <w:tcPrChange w:id="81" w:author="Katarzyna Kuras" w:date="2026-04-16T10:42:00Z" w16du:dateUtc="2026-04-16T08:42:00Z">
              <w:tcPr>
                <w:tcW w:w="260" w:type="pct"/>
                <w:gridSpan w:val="2"/>
                <w:tcBorders>
                  <w:top w:val="nil"/>
                  <w:left w:val="nil"/>
                  <w:bottom w:val="single" w:sz="4" w:space="0" w:color="auto"/>
                  <w:right w:val="single" w:sz="4" w:space="0" w:color="auto"/>
                </w:tcBorders>
                <w:vAlign w:val="center"/>
                <w:hideMark/>
              </w:tcPr>
            </w:tcPrChange>
          </w:tcPr>
          <w:p w14:paraId="370C9ED4"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5</w:t>
            </w:r>
          </w:p>
          <w:p w14:paraId="7A35FE8F"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5" w:type="pct"/>
            <w:tcBorders>
              <w:top w:val="nil"/>
              <w:left w:val="nil"/>
              <w:bottom w:val="single" w:sz="4" w:space="0" w:color="auto"/>
              <w:right w:val="single" w:sz="4" w:space="0" w:color="auto"/>
            </w:tcBorders>
            <w:shd w:val="clear" w:color="auto" w:fill="F2F2F2" w:themeFill="background1" w:themeFillShade="F2"/>
            <w:vAlign w:val="center"/>
            <w:hideMark/>
            <w:tcPrChange w:id="82"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hideMark/>
              </w:tcPr>
            </w:tcPrChange>
          </w:tcPr>
          <w:p w14:paraId="0473A219"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71,43</w:t>
            </w:r>
          </w:p>
        </w:tc>
        <w:tc>
          <w:tcPr>
            <w:tcW w:w="181" w:type="pct"/>
            <w:tcBorders>
              <w:top w:val="nil"/>
              <w:left w:val="nil"/>
              <w:bottom w:val="single" w:sz="4" w:space="0" w:color="auto"/>
              <w:right w:val="single" w:sz="4" w:space="0" w:color="auto"/>
            </w:tcBorders>
            <w:vAlign w:val="center"/>
            <w:hideMark/>
            <w:tcPrChange w:id="83" w:author="Katarzyna Kuras" w:date="2026-04-16T10:42:00Z" w16du:dateUtc="2026-04-16T08:42:00Z">
              <w:tcPr>
                <w:tcW w:w="250" w:type="pct"/>
                <w:gridSpan w:val="3"/>
                <w:tcBorders>
                  <w:top w:val="nil"/>
                  <w:left w:val="nil"/>
                  <w:bottom w:val="single" w:sz="4" w:space="0" w:color="auto"/>
                  <w:right w:val="single" w:sz="4" w:space="0" w:color="auto"/>
                </w:tcBorders>
                <w:vAlign w:val="center"/>
                <w:hideMark/>
              </w:tcPr>
            </w:tcPrChange>
          </w:tcPr>
          <w:p w14:paraId="631E4D28"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2</w:t>
            </w:r>
          </w:p>
          <w:p w14:paraId="1C82DA97"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2" w:type="pct"/>
            <w:tcBorders>
              <w:top w:val="nil"/>
              <w:left w:val="nil"/>
              <w:bottom w:val="single" w:sz="4" w:space="0" w:color="auto"/>
              <w:right w:val="single" w:sz="4" w:space="0" w:color="auto"/>
            </w:tcBorders>
            <w:shd w:val="clear" w:color="auto" w:fill="F2F2F2" w:themeFill="background1" w:themeFillShade="F2"/>
            <w:vAlign w:val="center"/>
            <w:hideMark/>
            <w:tcPrChange w:id="84"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hideMark/>
              </w:tcPr>
            </w:tcPrChange>
          </w:tcPr>
          <w:p w14:paraId="63088B46" w14:textId="28F9BB5C"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vAlign w:val="center"/>
            <w:hideMark/>
            <w:tcPrChange w:id="85" w:author="Katarzyna Kuras" w:date="2026-04-16T10:42:00Z" w16du:dateUtc="2026-04-16T08:42:00Z">
              <w:tcPr>
                <w:tcW w:w="226" w:type="pct"/>
                <w:tcBorders>
                  <w:top w:val="nil"/>
                  <w:left w:val="nil"/>
                  <w:bottom w:val="single" w:sz="4" w:space="0" w:color="auto"/>
                  <w:right w:val="single" w:sz="4" w:space="0" w:color="auto"/>
                </w:tcBorders>
                <w:vAlign w:val="center"/>
                <w:hideMark/>
              </w:tcPr>
            </w:tcPrChange>
          </w:tcPr>
          <w:p w14:paraId="59D3F404"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3451366"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7" w:type="pct"/>
            <w:tcBorders>
              <w:top w:val="nil"/>
              <w:left w:val="nil"/>
              <w:bottom w:val="single" w:sz="4" w:space="0" w:color="auto"/>
              <w:right w:val="single" w:sz="4" w:space="0" w:color="auto"/>
            </w:tcBorders>
            <w:shd w:val="clear" w:color="auto" w:fill="F2F2F2" w:themeFill="background1" w:themeFillShade="F2"/>
            <w:vAlign w:val="center"/>
            <w:hideMark/>
            <w:tcPrChange w:id="86"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hideMark/>
              </w:tcPr>
            </w:tcPrChange>
          </w:tcPr>
          <w:p w14:paraId="7C05F0A4" w14:textId="6D6916F6"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vAlign w:val="center"/>
            <w:hideMark/>
            <w:tcPrChange w:id="87" w:author="Katarzyna Kuras" w:date="2026-04-16T10:42:00Z" w16du:dateUtc="2026-04-16T08:42:00Z">
              <w:tcPr>
                <w:tcW w:w="182" w:type="pct"/>
                <w:tcBorders>
                  <w:top w:val="nil"/>
                  <w:left w:val="nil"/>
                  <w:bottom w:val="single" w:sz="4" w:space="0" w:color="auto"/>
                  <w:right w:val="single" w:sz="4" w:space="0" w:color="auto"/>
                </w:tcBorders>
                <w:vAlign w:val="center"/>
                <w:hideMark/>
              </w:tcPr>
            </w:tcPrChange>
          </w:tcPr>
          <w:p w14:paraId="0AEDB373"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C09FD98" w14:textId="77777777"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nil"/>
              <w:left w:val="nil"/>
              <w:bottom w:val="single" w:sz="4" w:space="0" w:color="auto"/>
              <w:right w:val="single" w:sz="4" w:space="0" w:color="auto"/>
            </w:tcBorders>
            <w:shd w:val="clear" w:color="auto" w:fill="F2F2F2" w:themeFill="background1" w:themeFillShade="F2"/>
            <w:vAlign w:val="center"/>
            <w:hideMark/>
            <w:tcPrChange w:id="88"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hideMark/>
              </w:tcPr>
            </w:tcPrChange>
          </w:tcPr>
          <w:p w14:paraId="0652A09D" w14:textId="7D5CEA15" w:rsidR="004028C1" w:rsidRPr="00220F0D" w:rsidRDefault="004028C1"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nil"/>
              <w:left w:val="nil"/>
              <w:bottom w:val="nil"/>
              <w:right w:val="single" w:sz="4" w:space="0" w:color="auto"/>
            </w:tcBorders>
            <w:textDirection w:val="btLr"/>
            <w:vAlign w:val="center"/>
            <w:hideMark/>
            <w:tcPrChange w:id="89" w:author="Katarzyna Kuras" w:date="2026-04-16T10:42:00Z" w16du:dateUtc="2026-04-16T08:42:00Z">
              <w:tcPr>
                <w:tcW w:w="152" w:type="pct"/>
                <w:tcBorders>
                  <w:top w:val="nil"/>
                  <w:left w:val="nil"/>
                  <w:bottom w:val="nil"/>
                  <w:right w:val="single" w:sz="4" w:space="0" w:color="auto"/>
                </w:tcBorders>
                <w:textDirection w:val="btLr"/>
                <w:vAlign w:val="center"/>
                <w:hideMark/>
              </w:tcPr>
            </w:tcPrChange>
          </w:tcPr>
          <w:p w14:paraId="2AE86C32" w14:textId="77777777" w:rsidR="004028C1" w:rsidRPr="00220F0D" w:rsidRDefault="004028C1" w:rsidP="004028C1">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5D0BF4" w:rsidRPr="00530904" w14:paraId="5545DD2A" w14:textId="77777777" w:rsidTr="00F9275B">
        <w:tblPrEx>
          <w:tblW w:w="5168" w:type="pct"/>
          <w:tblLayout w:type="fixed"/>
          <w:tblCellMar>
            <w:left w:w="70" w:type="dxa"/>
            <w:right w:w="70" w:type="dxa"/>
          </w:tblCellMar>
          <w:tblPrExChange w:id="90" w:author="Katarzyna Kuras" w:date="2026-04-16T10:42:00Z" w16du:dateUtc="2026-04-16T08:42:00Z">
            <w:tblPrEx>
              <w:tblW w:w="5168" w:type="pct"/>
              <w:tblLayout w:type="fixed"/>
              <w:tblCellMar>
                <w:left w:w="70" w:type="dxa"/>
                <w:right w:w="70" w:type="dxa"/>
              </w:tblCellMar>
            </w:tblPrEx>
          </w:tblPrExChange>
        </w:tblPrEx>
        <w:trPr>
          <w:cantSplit/>
          <w:trHeight w:val="964"/>
          <w:trPrChange w:id="91" w:author="Katarzyna Kuras" w:date="2026-04-16T10:42:00Z" w16du:dateUtc="2026-04-16T08:42:00Z">
            <w:trPr>
              <w:cantSplit/>
              <w:trHeight w:val="964"/>
            </w:trPr>
          </w:trPrChange>
        </w:trPr>
        <w:tc>
          <w:tcPr>
            <w:tcW w:w="588" w:type="pct"/>
            <w:vMerge w:val="restart"/>
            <w:tcBorders>
              <w:top w:val="single" w:sz="4" w:space="0" w:color="auto"/>
              <w:left w:val="single" w:sz="4" w:space="0" w:color="auto"/>
              <w:right w:val="single" w:sz="4" w:space="0" w:color="auto"/>
            </w:tcBorders>
            <w:shd w:val="clear" w:color="auto" w:fill="F7CAAC" w:themeFill="accent2" w:themeFillTint="66"/>
            <w:vAlign w:val="center"/>
            <w:hideMark/>
            <w:tcPrChange w:id="92" w:author="Katarzyna Kuras" w:date="2026-04-16T10:42:00Z" w16du:dateUtc="2026-04-16T08:42:00Z">
              <w:tcPr>
                <w:tcW w:w="588" w:type="pct"/>
                <w:vMerge w:val="restart"/>
                <w:tcBorders>
                  <w:top w:val="single" w:sz="4" w:space="0" w:color="auto"/>
                  <w:left w:val="single" w:sz="4" w:space="0" w:color="auto"/>
                  <w:right w:val="single" w:sz="4" w:space="0" w:color="auto"/>
                </w:tcBorders>
                <w:shd w:val="clear" w:color="auto" w:fill="F7CAAC" w:themeFill="accent2" w:themeFillTint="66"/>
                <w:vAlign w:val="center"/>
                <w:hideMark/>
              </w:tcPr>
            </w:tcPrChange>
          </w:tcPr>
          <w:p w14:paraId="50BCF2ED" w14:textId="593B1383" w:rsidR="00E73ADA" w:rsidRPr="00220F0D" w:rsidRDefault="00E73ADA" w:rsidP="00D750DA">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P.2.2 Tworzenie lub wsparcie obiektów kulturalnych</w:t>
            </w:r>
          </w:p>
        </w:tc>
        <w:tc>
          <w:tcPr>
            <w:tcW w:w="1586" w:type="pct"/>
            <w:tcBorders>
              <w:top w:val="nil"/>
              <w:left w:val="nil"/>
              <w:bottom w:val="single" w:sz="4" w:space="0" w:color="auto"/>
              <w:right w:val="single" w:sz="4" w:space="0" w:color="auto"/>
            </w:tcBorders>
            <w:vAlign w:val="center"/>
            <w:hideMark/>
            <w:tcPrChange w:id="93" w:author="Katarzyna Kuras" w:date="2026-04-16T10:42:00Z" w16du:dateUtc="2026-04-16T08:42:00Z">
              <w:tcPr>
                <w:tcW w:w="1586" w:type="pct"/>
                <w:tcBorders>
                  <w:top w:val="nil"/>
                  <w:left w:val="nil"/>
                  <w:bottom w:val="single" w:sz="4" w:space="0" w:color="auto"/>
                  <w:right w:val="single" w:sz="4" w:space="0" w:color="auto"/>
                </w:tcBorders>
                <w:vAlign w:val="center"/>
                <w:hideMark/>
              </w:tcPr>
            </w:tcPrChange>
          </w:tcPr>
          <w:p w14:paraId="2EF28A55"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P.2.2.1 </w:t>
            </w:r>
          </w:p>
          <w:p w14:paraId="6C305EF0" w14:textId="77777777" w:rsidR="00E73ADA" w:rsidRDefault="00E73ADA" w:rsidP="00325841">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 xml:space="preserve">WLWK-RCO077 </w:t>
            </w:r>
          </w:p>
          <w:p w14:paraId="2F102664" w14:textId="5A077C17" w:rsidR="00E73ADA" w:rsidRDefault="00E73ADA" w:rsidP="00E73ADA">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Liczba obiektów kulturalnych i turystycznych objętych wsparciem</w:t>
            </w:r>
          </w:p>
          <w:p w14:paraId="1A9773BC" w14:textId="77777777" w:rsidR="00E73ADA" w:rsidRPr="00220F0D" w:rsidRDefault="00E73ADA" w:rsidP="00325841">
            <w:pPr>
              <w:spacing w:after="0" w:line="240" w:lineRule="auto"/>
              <w:rPr>
                <w:rFonts w:eastAsia="Times New Roman" w:cstheme="minorHAnsi"/>
                <w:sz w:val="16"/>
                <w:szCs w:val="16"/>
                <w:lang w:eastAsia="pl-PL"/>
              </w:rPr>
            </w:pPr>
          </w:p>
        </w:tc>
        <w:tc>
          <w:tcPr>
            <w:tcW w:w="275" w:type="pct"/>
            <w:tcBorders>
              <w:top w:val="nil"/>
              <w:left w:val="nil"/>
              <w:bottom w:val="single" w:sz="4" w:space="0" w:color="auto"/>
              <w:right w:val="single" w:sz="4" w:space="0" w:color="auto"/>
            </w:tcBorders>
            <w:shd w:val="clear" w:color="000000" w:fill="FFFFFF"/>
            <w:vAlign w:val="center"/>
            <w:hideMark/>
            <w:tcPrChange w:id="94"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hideMark/>
              </w:tcPr>
            </w:tcPrChange>
          </w:tcPr>
          <w:p w14:paraId="3F3FA247"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0741535D"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78" w:type="pct"/>
            <w:tcBorders>
              <w:top w:val="nil"/>
              <w:left w:val="nil"/>
              <w:bottom w:val="single" w:sz="4" w:space="0" w:color="auto"/>
              <w:right w:val="single" w:sz="4" w:space="0" w:color="auto"/>
            </w:tcBorders>
            <w:shd w:val="clear" w:color="auto" w:fill="F2F2F2" w:themeFill="background1" w:themeFillShade="F2"/>
            <w:vAlign w:val="center"/>
            <w:hideMark/>
            <w:tcPrChange w:id="95"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hideMark/>
              </w:tcPr>
            </w:tcPrChange>
          </w:tcPr>
          <w:p w14:paraId="7027DAE4" w14:textId="27990970"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hideMark/>
            <w:tcPrChange w:id="96"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hideMark/>
              </w:tcPr>
            </w:tcPrChange>
          </w:tcPr>
          <w:p w14:paraId="4405614D"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1D72A635"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5" w:type="pct"/>
            <w:tcBorders>
              <w:top w:val="nil"/>
              <w:left w:val="nil"/>
              <w:bottom w:val="single" w:sz="4" w:space="0" w:color="auto"/>
              <w:right w:val="single" w:sz="4" w:space="0" w:color="auto"/>
            </w:tcBorders>
            <w:shd w:val="clear" w:color="auto" w:fill="F2F2F2" w:themeFill="background1" w:themeFillShade="F2"/>
            <w:vAlign w:val="center"/>
            <w:hideMark/>
            <w:tcPrChange w:id="97"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hideMark/>
              </w:tcPr>
            </w:tcPrChange>
          </w:tcPr>
          <w:p w14:paraId="525F13EC" w14:textId="76C38E52"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hideMark/>
            <w:tcPrChange w:id="98"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hideMark/>
              </w:tcPr>
            </w:tcPrChange>
          </w:tcPr>
          <w:p w14:paraId="248C2851" w14:textId="34B12714" w:rsidR="00E73ADA" w:rsidRPr="00220F0D" w:rsidRDefault="00E73ADA" w:rsidP="00325841">
            <w:pPr>
              <w:spacing w:after="0" w:line="240" w:lineRule="auto"/>
              <w:rPr>
                <w:rFonts w:eastAsia="Times New Roman" w:cstheme="minorHAnsi"/>
                <w:sz w:val="16"/>
                <w:szCs w:val="16"/>
                <w:lang w:eastAsia="pl-PL"/>
              </w:rPr>
            </w:pPr>
            <w:del w:id="99" w:author="Katarzyna Kuras" w:date="2026-04-16T10:42:00Z" w16du:dateUtc="2026-04-16T08:42:00Z">
              <w:r w:rsidRPr="00220F0D" w:rsidDel="00F9275B">
                <w:rPr>
                  <w:rFonts w:eastAsia="Times New Roman" w:cstheme="minorHAnsi"/>
                  <w:sz w:val="16"/>
                  <w:szCs w:val="16"/>
                  <w:lang w:eastAsia="pl-PL"/>
                </w:rPr>
                <w:delText>3</w:delText>
              </w:r>
            </w:del>
            <w:ins w:id="100" w:author="Katarzyna Kuras" w:date="2026-04-16T10:42:00Z" w16du:dateUtc="2026-04-16T08:42:00Z">
              <w:r w:rsidR="00F9275B">
                <w:rPr>
                  <w:rFonts w:eastAsia="Times New Roman" w:cstheme="minorHAnsi"/>
                  <w:sz w:val="16"/>
                  <w:szCs w:val="16"/>
                  <w:lang w:eastAsia="pl-PL"/>
                </w:rPr>
                <w:t>1</w:t>
              </w:r>
            </w:ins>
          </w:p>
          <w:p w14:paraId="2FF36E43"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5" w:type="pct"/>
            <w:tcBorders>
              <w:top w:val="nil"/>
              <w:left w:val="nil"/>
              <w:bottom w:val="single" w:sz="4" w:space="0" w:color="auto"/>
              <w:right w:val="single" w:sz="4" w:space="0" w:color="auto"/>
            </w:tcBorders>
            <w:shd w:val="clear" w:color="auto" w:fill="F2F2F2" w:themeFill="background1" w:themeFillShade="F2"/>
            <w:vAlign w:val="center"/>
            <w:hideMark/>
            <w:tcPrChange w:id="101"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hideMark/>
              </w:tcPr>
            </w:tcPrChange>
          </w:tcPr>
          <w:p w14:paraId="28D9DB14" w14:textId="4FEE28C1" w:rsidR="00E73ADA" w:rsidRPr="00220F0D" w:rsidRDefault="00E73ADA" w:rsidP="00325841">
            <w:pPr>
              <w:spacing w:after="0" w:line="240" w:lineRule="auto"/>
              <w:rPr>
                <w:rFonts w:eastAsia="Times New Roman" w:cstheme="minorHAnsi"/>
                <w:sz w:val="16"/>
                <w:szCs w:val="16"/>
                <w:lang w:eastAsia="pl-PL"/>
              </w:rPr>
            </w:pPr>
            <w:del w:id="102" w:author="Katarzyna Kuras" w:date="2026-04-16T10:43:00Z" w16du:dateUtc="2026-04-16T08:43:00Z">
              <w:r w:rsidRPr="00220F0D" w:rsidDel="00F9275B">
                <w:rPr>
                  <w:rFonts w:eastAsia="Times New Roman" w:cstheme="minorHAnsi"/>
                  <w:sz w:val="16"/>
                  <w:szCs w:val="16"/>
                  <w:lang w:eastAsia="pl-PL"/>
                </w:rPr>
                <w:delText>6</w:delText>
              </w:r>
            </w:del>
            <w:ins w:id="103" w:author="Katarzyna Kuras" w:date="2026-04-16T10:43:00Z" w16du:dateUtc="2026-04-16T08:43:00Z">
              <w:r w:rsidR="00F9275B">
                <w:rPr>
                  <w:rFonts w:eastAsia="Times New Roman" w:cstheme="minorHAnsi"/>
                  <w:sz w:val="16"/>
                  <w:szCs w:val="16"/>
                  <w:lang w:eastAsia="pl-PL"/>
                </w:rPr>
                <w:t>5</w:t>
              </w:r>
            </w:ins>
            <w:r w:rsidRPr="00220F0D">
              <w:rPr>
                <w:rFonts w:eastAsia="Times New Roman" w:cstheme="minorHAnsi"/>
                <w:sz w:val="16"/>
                <w:szCs w:val="16"/>
                <w:lang w:eastAsia="pl-PL"/>
              </w:rPr>
              <w:t>0,00</w:t>
            </w:r>
          </w:p>
        </w:tc>
        <w:tc>
          <w:tcPr>
            <w:tcW w:w="181" w:type="pct"/>
            <w:tcBorders>
              <w:top w:val="nil"/>
              <w:left w:val="nil"/>
              <w:bottom w:val="single" w:sz="4" w:space="0" w:color="auto"/>
              <w:right w:val="single" w:sz="4" w:space="0" w:color="auto"/>
            </w:tcBorders>
            <w:shd w:val="clear" w:color="000000" w:fill="FFFFFF"/>
            <w:vAlign w:val="center"/>
            <w:hideMark/>
            <w:tcPrChange w:id="104"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hideMark/>
              </w:tcPr>
            </w:tcPrChange>
          </w:tcPr>
          <w:p w14:paraId="48B666D5" w14:textId="5CFC57CE" w:rsidR="00E73ADA" w:rsidRPr="00220F0D" w:rsidRDefault="00F9275B" w:rsidP="00325841">
            <w:pPr>
              <w:spacing w:after="0" w:line="240" w:lineRule="auto"/>
              <w:rPr>
                <w:rFonts w:eastAsia="Times New Roman" w:cstheme="minorHAnsi"/>
                <w:sz w:val="16"/>
                <w:szCs w:val="16"/>
                <w:lang w:eastAsia="pl-PL"/>
              </w:rPr>
            </w:pPr>
            <w:ins w:id="105" w:author="Katarzyna Kuras" w:date="2026-04-16T10:43:00Z" w16du:dateUtc="2026-04-16T08:43:00Z">
              <w:r>
                <w:rPr>
                  <w:rFonts w:eastAsia="Times New Roman" w:cstheme="minorHAnsi"/>
                  <w:sz w:val="16"/>
                  <w:szCs w:val="16"/>
                  <w:lang w:eastAsia="pl-PL"/>
                </w:rPr>
                <w:t>1</w:t>
              </w:r>
            </w:ins>
            <w:del w:id="106" w:author="Katarzyna Kuras" w:date="2026-04-16T10:43:00Z" w16du:dateUtc="2026-04-16T08:43:00Z">
              <w:r w:rsidR="00E73ADA" w:rsidRPr="00220F0D" w:rsidDel="00F9275B">
                <w:rPr>
                  <w:rFonts w:eastAsia="Times New Roman" w:cstheme="minorHAnsi"/>
                  <w:sz w:val="16"/>
                  <w:szCs w:val="16"/>
                  <w:lang w:eastAsia="pl-PL"/>
                </w:rPr>
                <w:delText>2</w:delText>
              </w:r>
            </w:del>
          </w:p>
          <w:p w14:paraId="1893C7AF"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2" w:type="pct"/>
            <w:tcBorders>
              <w:top w:val="nil"/>
              <w:left w:val="nil"/>
              <w:bottom w:val="single" w:sz="4" w:space="0" w:color="auto"/>
              <w:right w:val="single" w:sz="4" w:space="0" w:color="auto"/>
            </w:tcBorders>
            <w:shd w:val="clear" w:color="auto" w:fill="F2F2F2" w:themeFill="background1" w:themeFillShade="F2"/>
            <w:vAlign w:val="center"/>
            <w:hideMark/>
            <w:tcPrChange w:id="107"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hideMark/>
              </w:tcPr>
            </w:tcPrChange>
          </w:tcPr>
          <w:p w14:paraId="786030EE" w14:textId="1DE8FCE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hideMark/>
            <w:tcPrChange w:id="108"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hideMark/>
              </w:tcPr>
            </w:tcPrChange>
          </w:tcPr>
          <w:p w14:paraId="1D4208AF"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953DC8C"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7" w:type="pct"/>
            <w:tcBorders>
              <w:top w:val="nil"/>
              <w:left w:val="nil"/>
              <w:bottom w:val="single" w:sz="4" w:space="0" w:color="auto"/>
              <w:right w:val="single" w:sz="4" w:space="0" w:color="auto"/>
            </w:tcBorders>
            <w:shd w:val="clear" w:color="auto" w:fill="F2F2F2" w:themeFill="background1" w:themeFillShade="F2"/>
            <w:vAlign w:val="center"/>
            <w:hideMark/>
            <w:tcPrChange w:id="109"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hideMark/>
              </w:tcPr>
            </w:tcPrChange>
          </w:tcPr>
          <w:p w14:paraId="71409876" w14:textId="5E2F13EA"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hideMark/>
            <w:tcPrChange w:id="110"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hideMark/>
              </w:tcPr>
            </w:tcPrChange>
          </w:tcPr>
          <w:p w14:paraId="5625CA25"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2C8E136"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nil"/>
              <w:left w:val="nil"/>
              <w:bottom w:val="single" w:sz="4" w:space="0" w:color="auto"/>
              <w:right w:val="single" w:sz="4" w:space="0" w:color="auto"/>
            </w:tcBorders>
            <w:shd w:val="clear" w:color="auto" w:fill="F2F2F2" w:themeFill="background1" w:themeFillShade="F2"/>
            <w:vAlign w:val="center"/>
            <w:hideMark/>
            <w:tcPrChange w:id="111"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hideMark/>
              </w:tcPr>
            </w:tcPrChange>
          </w:tcPr>
          <w:p w14:paraId="6F747A14" w14:textId="5BBDD476"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hideMark/>
            <w:tcPrChange w:id="112" w:author="Katarzyna Kuras" w:date="2026-04-16T10:42:00Z" w16du:dateUtc="2026-04-16T08:42:00Z">
              <w:tcPr>
                <w:tcW w:w="152" w:type="pct"/>
                <w:tcBorders>
                  <w:top w:val="single" w:sz="4" w:space="0" w:color="auto"/>
                  <w:left w:val="nil"/>
                  <w:right w:val="single" w:sz="4" w:space="0" w:color="auto"/>
                </w:tcBorders>
                <w:textDirection w:val="btLr"/>
                <w:vAlign w:val="center"/>
                <w:hideMark/>
              </w:tcPr>
            </w:tcPrChange>
          </w:tcPr>
          <w:p w14:paraId="627C4A93" w14:textId="77777777" w:rsidR="00E73ADA" w:rsidRPr="00220F0D" w:rsidRDefault="00E73ADA" w:rsidP="004028C1">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FEM/ EFRR</w:t>
            </w:r>
          </w:p>
        </w:tc>
      </w:tr>
      <w:tr w:rsidR="005D0BF4" w:rsidRPr="00530904" w14:paraId="6A026607" w14:textId="77777777" w:rsidTr="00F9275B">
        <w:tblPrEx>
          <w:tblW w:w="5168" w:type="pct"/>
          <w:tblLayout w:type="fixed"/>
          <w:tblCellMar>
            <w:left w:w="70" w:type="dxa"/>
            <w:right w:w="70" w:type="dxa"/>
          </w:tblCellMar>
          <w:tblPrExChange w:id="113" w:author="Katarzyna Kuras" w:date="2026-04-16T10:42:00Z" w16du:dateUtc="2026-04-16T08:42:00Z">
            <w:tblPrEx>
              <w:tblW w:w="5168" w:type="pct"/>
              <w:tblLayout w:type="fixed"/>
              <w:tblCellMar>
                <w:left w:w="70" w:type="dxa"/>
                <w:right w:w="70" w:type="dxa"/>
              </w:tblCellMar>
            </w:tblPrEx>
          </w:tblPrExChange>
        </w:tblPrEx>
        <w:trPr>
          <w:cantSplit/>
          <w:trHeight w:val="982"/>
          <w:trPrChange w:id="114" w:author="Katarzyna Kuras" w:date="2026-04-16T10:42:00Z" w16du:dateUtc="2026-04-16T08:42:00Z">
            <w:trPr>
              <w:cantSplit/>
              <w:trHeight w:val="982"/>
            </w:trPr>
          </w:trPrChange>
        </w:trPr>
        <w:tc>
          <w:tcPr>
            <w:tcW w:w="588" w:type="pct"/>
            <w:vMerge/>
            <w:tcBorders>
              <w:left w:val="single" w:sz="4" w:space="0" w:color="auto"/>
              <w:right w:val="single" w:sz="4" w:space="0" w:color="auto"/>
            </w:tcBorders>
            <w:shd w:val="clear" w:color="auto" w:fill="F7CAAC" w:themeFill="accent2" w:themeFillTint="66"/>
            <w:vAlign w:val="center"/>
            <w:tcPrChange w:id="115" w:author="Katarzyna Kuras" w:date="2026-04-16T10:42:00Z" w16du:dateUtc="2026-04-16T08:42:00Z">
              <w:tcPr>
                <w:tcW w:w="588" w:type="pct"/>
                <w:vMerge/>
                <w:tcBorders>
                  <w:left w:val="single" w:sz="4" w:space="0" w:color="auto"/>
                  <w:right w:val="single" w:sz="4" w:space="0" w:color="auto"/>
                </w:tcBorders>
                <w:shd w:val="clear" w:color="auto" w:fill="F7CAAC" w:themeFill="accent2" w:themeFillTint="66"/>
                <w:vAlign w:val="center"/>
              </w:tcPr>
            </w:tcPrChange>
          </w:tcPr>
          <w:p w14:paraId="079278B0" w14:textId="77777777" w:rsidR="00E73ADA" w:rsidRPr="00220F0D" w:rsidRDefault="00E73ADA" w:rsidP="00D750DA">
            <w:pPr>
              <w:spacing w:after="0" w:line="240" w:lineRule="auto"/>
              <w:rPr>
                <w:rFonts w:eastAsia="Times New Roman" w:cstheme="minorHAnsi"/>
                <w:sz w:val="16"/>
                <w:szCs w:val="16"/>
                <w:lang w:eastAsia="pl-PL"/>
              </w:rPr>
            </w:pPr>
          </w:p>
        </w:tc>
        <w:tc>
          <w:tcPr>
            <w:tcW w:w="1586" w:type="pct"/>
            <w:tcBorders>
              <w:top w:val="nil"/>
              <w:left w:val="nil"/>
              <w:bottom w:val="single" w:sz="4" w:space="0" w:color="auto"/>
              <w:right w:val="single" w:sz="4" w:space="0" w:color="auto"/>
            </w:tcBorders>
            <w:vAlign w:val="center"/>
            <w:tcPrChange w:id="116" w:author="Katarzyna Kuras" w:date="2026-04-16T10:42:00Z" w16du:dateUtc="2026-04-16T08:42:00Z">
              <w:tcPr>
                <w:tcW w:w="1586" w:type="pct"/>
                <w:tcBorders>
                  <w:top w:val="nil"/>
                  <w:left w:val="nil"/>
                  <w:bottom w:val="single" w:sz="4" w:space="0" w:color="auto"/>
                  <w:right w:val="single" w:sz="4" w:space="0" w:color="auto"/>
                </w:tcBorders>
                <w:vAlign w:val="center"/>
              </w:tcPr>
            </w:tcPrChange>
          </w:tcPr>
          <w:p w14:paraId="1B3716B9" w14:textId="47D67013" w:rsidR="00E73ADA" w:rsidRDefault="00E73ADA" w:rsidP="00E73ADA">
            <w:pPr>
              <w:spacing w:after="0" w:line="240" w:lineRule="auto"/>
              <w:rPr>
                <w:rFonts w:eastAsia="Times New Roman" w:cstheme="minorHAnsi"/>
                <w:sz w:val="16"/>
                <w:szCs w:val="16"/>
                <w:lang w:eastAsia="pl-PL"/>
              </w:rPr>
            </w:pPr>
            <w:r>
              <w:rPr>
                <w:rFonts w:eastAsia="Times New Roman" w:cstheme="minorHAnsi"/>
                <w:sz w:val="16"/>
                <w:szCs w:val="16"/>
                <w:lang w:eastAsia="pl-PL"/>
              </w:rPr>
              <w:t>P.2.2.2</w:t>
            </w:r>
          </w:p>
          <w:p w14:paraId="192CA2CD" w14:textId="74931C1A" w:rsidR="00E73ADA" w:rsidRPr="00220F0D" w:rsidRDefault="00E73ADA" w:rsidP="00E73ADA">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WLWK-RCO074</w:t>
            </w:r>
            <w:r>
              <w:rPr>
                <w:rFonts w:eastAsia="Times New Roman" w:cstheme="minorHAnsi"/>
                <w:sz w:val="16"/>
                <w:szCs w:val="16"/>
                <w:lang w:eastAsia="pl-PL"/>
              </w:rPr>
              <w:t xml:space="preserve"> Ludność objęta projektami w ramach strategii zintegrowanego rozwoju terytorialnego</w:t>
            </w:r>
          </w:p>
        </w:tc>
        <w:tc>
          <w:tcPr>
            <w:tcW w:w="275" w:type="pct"/>
            <w:tcBorders>
              <w:top w:val="nil"/>
              <w:left w:val="nil"/>
              <w:bottom w:val="single" w:sz="4" w:space="0" w:color="auto"/>
              <w:right w:val="single" w:sz="4" w:space="0" w:color="auto"/>
            </w:tcBorders>
            <w:shd w:val="clear" w:color="000000" w:fill="FFFFFF"/>
            <w:vAlign w:val="center"/>
            <w:tcPrChange w:id="117"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tcPr>
            </w:tcPrChange>
          </w:tcPr>
          <w:p w14:paraId="39331131" w14:textId="77777777" w:rsidR="00E73ADA"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606E420D" w14:textId="5535C124"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178" w:type="pct"/>
            <w:tcBorders>
              <w:top w:val="nil"/>
              <w:left w:val="nil"/>
              <w:bottom w:val="single" w:sz="4" w:space="0" w:color="auto"/>
              <w:right w:val="single" w:sz="4" w:space="0" w:color="auto"/>
            </w:tcBorders>
            <w:shd w:val="clear" w:color="auto" w:fill="F2F2F2" w:themeFill="background1" w:themeFillShade="F2"/>
            <w:vAlign w:val="center"/>
            <w:tcPrChange w:id="118"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00E8D3AE" w14:textId="3A83A0FA"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tcPrChange w:id="119"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tcPr>
            </w:tcPrChange>
          </w:tcPr>
          <w:p w14:paraId="66C37228" w14:textId="77777777" w:rsidR="00E73ADA"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7F0D5D59" w14:textId="7FADA066"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r w:rsidRPr="00220F0D">
              <w:rPr>
                <w:rFonts w:eastAsia="Times New Roman" w:cstheme="minorHAnsi"/>
                <w:sz w:val="16"/>
                <w:szCs w:val="16"/>
                <w:lang w:eastAsia="pl-PL"/>
              </w:rPr>
              <w:t xml:space="preserve"> </w:t>
            </w:r>
          </w:p>
        </w:tc>
        <w:tc>
          <w:tcPr>
            <w:tcW w:w="185" w:type="pct"/>
            <w:tcBorders>
              <w:top w:val="nil"/>
              <w:left w:val="nil"/>
              <w:bottom w:val="single" w:sz="4" w:space="0" w:color="auto"/>
              <w:right w:val="single" w:sz="4" w:space="0" w:color="auto"/>
            </w:tcBorders>
            <w:shd w:val="clear" w:color="auto" w:fill="F2F2F2" w:themeFill="background1" w:themeFillShade="F2"/>
            <w:vAlign w:val="center"/>
            <w:tcPrChange w:id="120"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3EC326CE" w14:textId="480C0C61"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tcPrChange w:id="121"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tcPr>
            </w:tcPrChange>
          </w:tcPr>
          <w:p w14:paraId="1143BB09" w14:textId="05CA74FA" w:rsidR="00E73ADA" w:rsidRDefault="00F9275B" w:rsidP="00325841">
            <w:pPr>
              <w:spacing w:after="0" w:line="240" w:lineRule="auto"/>
              <w:rPr>
                <w:rFonts w:eastAsia="Times New Roman" w:cstheme="minorHAnsi"/>
                <w:sz w:val="16"/>
                <w:szCs w:val="16"/>
                <w:lang w:eastAsia="pl-PL"/>
              </w:rPr>
            </w:pPr>
            <w:ins w:id="122" w:author="Katarzyna Kuras" w:date="2026-04-16T10:43:00Z" w16du:dateUtc="2026-04-16T08:43:00Z">
              <w:r>
                <w:rPr>
                  <w:rFonts w:eastAsia="Times New Roman" w:cstheme="minorHAnsi"/>
                  <w:sz w:val="16"/>
                  <w:szCs w:val="16"/>
                  <w:lang w:eastAsia="pl-PL"/>
                </w:rPr>
                <w:t>3</w:t>
              </w:r>
            </w:ins>
            <w:del w:id="123" w:author="Katarzyna Kuras" w:date="2026-04-16T10:43:00Z" w16du:dateUtc="2026-04-16T08:43:00Z">
              <w:r w:rsidR="00E73ADA" w:rsidDel="00F9275B">
                <w:rPr>
                  <w:rFonts w:eastAsia="Times New Roman" w:cstheme="minorHAnsi"/>
                  <w:sz w:val="16"/>
                  <w:szCs w:val="16"/>
                  <w:lang w:eastAsia="pl-PL"/>
                </w:rPr>
                <w:delText>9</w:delText>
              </w:r>
            </w:del>
            <w:r w:rsidR="00E73ADA">
              <w:rPr>
                <w:rFonts w:eastAsia="Times New Roman" w:cstheme="minorHAnsi"/>
                <w:sz w:val="16"/>
                <w:szCs w:val="16"/>
                <w:lang w:eastAsia="pl-PL"/>
              </w:rPr>
              <w:t>00</w:t>
            </w:r>
          </w:p>
          <w:p w14:paraId="5FB47B6F" w14:textId="6E6AFAEB"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195" w:type="pct"/>
            <w:tcBorders>
              <w:top w:val="nil"/>
              <w:left w:val="nil"/>
              <w:bottom w:val="single" w:sz="4" w:space="0" w:color="auto"/>
              <w:right w:val="single" w:sz="4" w:space="0" w:color="auto"/>
            </w:tcBorders>
            <w:shd w:val="clear" w:color="auto" w:fill="F2F2F2" w:themeFill="background1" w:themeFillShade="F2"/>
            <w:vAlign w:val="center"/>
            <w:tcPrChange w:id="124"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29F03FEC" w14:textId="38B1928D" w:rsidR="00E73ADA" w:rsidRPr="00220F0D" w:rsidRDefault="00F9275B" w:rsidP="00325841">
            <w:pPr>
              <w:spacing w:after="0" w:line="240" w:lineRule="auto"/>
              <w:rPr>
                <w:rFonts w:eastAsia="Times New Roman" w:cstheme="minorHAnsi"/>
                <w:sz w:val="16"/>
                <w:szCs w:val="16"/>
                <w:lang w:eastAsia="pl-PL"/>
              </w:rPr>
            </w:pPr>
            <w:ins w:id="125" w:author="Katarzyna Kuras" w:date="2026-04-16T10:43:00Z" w16du:dateUtc="2026-04-16T08:43:00Z">
              <w:r>
                <w:rPr>
                  <w:rFonts w:eastAsia="Times New Roman" w:cstheme="minorHAnsi"/>
                  <w:sz w:val="16"/>
                  <w:szCs w:val="16"/>
                  <w:lang w:eastAsia="pl-PL"/>
                </w:rPr>
                <w:t>5</w:t>
              </w:r>
            </w:ins>
            <w:del w:id="126" w:author="Katarzyna Kuras" w:date="2026-04-16T10:43:00Z" w16du:dateUtc="2026-04-16T08:43:00Z">
              <w:r w:rsidR="00E73ADA" w:rsidDel="00F9275B">
                <w:rPr>
                  <w:rFonts w:eastAsia="Times New Roman" w:cstheme="minorHAnsi"/>
                  <w:sz w:val="16"/>
                  <w:szCs w:val="16"/>
                  <w:lang w:eastAsia="pl-PL"/>
                </w:rPr>
                <w:delText>6</w:delText>
              </w:r>
            </w:del>
            <w:r w:rsidR="00E73ADA">
              <w:rPr>
                <w:rFonts w:eastAsia="Times New Roman" w:cstheme="minorHAnsi"/>
                <w:sz w:val="16"/>
                <w:szCs w:val="16"/>
                <w:lang w:eastAsia="pl-PL"/>
              </w:rPr>
              <w:t>0,00</w:t>
            </w:r>
          </w:p>
        </w:tc>
        <w:tc>
          <w:tcPr>
            <w:tcW w:w="181" w:type="pct"/>
            <w:tcBorders>
              <w:top w:val="nil"/>
              <w:left w:val="nil"/>
              <w:bottom w:val="single" w:sz="4" w:space="0" w:color="auto"/>
              <w:right w:val="single" w:sz="4" w:space="0" w:color="auto"/>
            </w:tcBorders>
            <w:shd w:val="clear" w:color="000000" w:fill="FFFFFF"/>
            <w:vAlign w:val="center"/>
            <w:tcPrChange w:id="127"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tcPr>
            </w:tcPrChange>
          </w:tcPr>
          <w:p w14:paraId="552AAC1E" w14:textId="03949D06" w:rsidR="00E73ADA" w:rsidRDefault="00F9275B" w:rsidP="00325841">
            <w:pPr>
              <w:spacing w:after="0" w:line="240" w:lineRule="auto"/>
              <w:rPr>
                <w:rFonts w:eastAsia="Times New Roman" w:cstheme="minorHAnsi"/>
                <w:sz w:val="16"/>
                <w:szCs w:val="16"/>
                <w:lang w:eastAsia="pl-PL"/>
              </w:rPr>
            </w:pPr>
            <w:ins w:id="128" w:author="Katarzyna Kuras" w:date="2026-04-16T10:43:00Z" w16du:dateUtc="2026-04-16T08:43:00Z">
              <w:r>
                <w:rPr>
                  <w:rFonts w:eastAsia="Times New Roman" w:cstheme="minorHAnsi"/>
                  <w:sz w:val="16"/>
                  <w:szCs w:val="16"/>
                  <w:lang w:eastAsia="pl-PL"/>
                </w:rPr>
                <w:t>3</w:t>
              </w:r>
            </w:ins>
            <w:del w:id="129" w:author="Katarzyna Kuras" w:date="2026-04-16T10:43:00Z" w16du:dateUtc="2026-04-16T08:43:00Z">
              <w:r w:rsidR="00E73ADA" w:rsidDel="00F9275B">
                <w:rPr>
                  <w:rFonts w:eastAsia="Times New Roman" w:cstheme="minorHAnsi"/>
                  <w:sz w:val="16"/>
                  <w:szCs w:val="16"/>
                  <w:lang w:eastAsia="pl-PL"/>
                </w:rPr>
                <w:delText>6</w:delText>
              </w:r>
            </w:del>
            <w:r w:rsidR="00E73ADA">
              <w:rPr>
                <w:rFonts w:eastAsia="Times New Roman" w:cstheme="minorHAnsi"/>
                <w:sz w:val="16"/>
                <w:szCs w:val="16"/>
                <w:lang w:eastAsia="pl-PL"/>
              </w:rPr>
              <w:t>00</w:t>
            </w:r>
          </w:p>
          <w:p w14:paraId="00D0F81C" w14:textId="6119CBF8"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272" w:type="pct"/>
            <w:tcBorders>
              <w:top w:val="nil"/>
              <w:left w:val="nil"/>
              <w:bottom w:val="single" w:sz="4" w:space="0" w:color="auto"/>
              <w:right w:val="single" w:sz="4" w:space="0" w:color="auto"/>
            </w:tcBorders>
            <w:shd w:val="clear" w:color="auto" w:fill="F2F2F2" w:themeFill="background1" w:themeFillShade="F2"/>
            <w:vAlign w:val="center"/>
            <w:tcPrChange w:id="130"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tcPr>
            </w:tcPrChange>
          </w:tcPr>
          <w:p w14:paraId="6BCB0690" w14:textId="35B2D777"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tcPrChange w:id="131"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tcPr>
            </w:tcPrChange>
          </w:tcPr>
          <w:p w14:paraId="2900B910"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6C7AB96" w14:textId="580D8836"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227" w:type="pct"/>
            <w:tcBorders>
              <w:top w:val="nil"/>
              <w:left w:val="nil"/>
              <w:bottom w:val="single" w:sz="4" w:space="0" w:color="auto"/>
              <w:right w:val="single" w:sz="4" w:space="0" w:color="auto"/>
            </w:tcBorders>
            <w:shd w:val="clear" w:color="auto" w:fill="F2F2F2" w:themeFill="background1" w:themeFillShade="F2"/>
            <w:vAlign w:val="center"/>
            <w:tcPrChange w:id="132"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tcPr>
            </w:tcPrChange>
          </w:tcPr>
          <w:p w14:paraId="150E86D1" w14:textId="71A099D3"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tcPrChange w:id="133"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tcPr>
            </w:tcPrChange>
          </w:tcPr>
          <w:p w14:paraId="393A1FED"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956B3EC" w14:textId="14465011"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225" w:type="pct"/>
            <w:tcBorders>
              <w:top w:val="nil"/>
              <w:left w:val="nil"/>
              <w:bottom w:val="single" w:sz="4" w:space="0" w:color="auto"/>
              <w:right w:val="single" w:sz="4" w:space="0" w:color="auto"/>
            </w:tcBorders>
            <w:shd w:val="clear" w:color="auto" w:fill="F2F2F2" w:themeFill="background1" w:themeFillShade="F2"/>
            <w:vAlign w:val="center"/>
            <w:tcPrChange w:id="134"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tcPr>
            </w:tcPrChange>
          </w:tcPr>
          <w:p w14:paraId="3E41672F" w14:textId="1F0DCBC8"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tcPrChange w:id="135" w:author="Katarzyna Kuras" w:date="2026-04-16T10:42:00Z" w16du:dateUtc="2026-04-16T08:42:00Z">
              <w:tcPr>
                <w:tcW w:w="152" w:type="pct"/>
                <w:tcBorders>
                  <w:top w:val="single" w:sz="4" w:space="0" w:color="auto"/>
                  <w:left w:val="nil"/>
                  <w:right w:val="single" w:sz="4" w:space="0" w:color="auto"/>
                </w:tcBorders>
                <w:textDirection w:val="btLr"/>
                <w:vAlign w:val="center"/>
              </w:tcPr>
            </w:tcPrChange>
          </w:tcPr>
          <w:p w14:paraId="6E2058FA" w14:textId="6F4F6AD4" w:rsidR="00E73ADA" w:rsidRPr="00220F0D" w:rsidRDefault="00E73ADA" w:rsidP="008A67A9">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 EFRR</w:t>
            </w:r>
          </w:p>
        </w:tc>
      </w:tr>
      <w:tr w:rsidR="005D0BF4" w:rsidRPr="00530904" w14:paraId="1960F1C5" w14:textId="77777777" w:rsidTr="00F9275B">
        <w:tblPrEx>
          <w:tblW w:w="5168" w:type="pct"/>
          <w:tblLayout w:type="fixed"/>
          <w:tblCellMar>
            <w:left w:w="70" w:type="dxa"/>
            <w:right w:w="70" w:type="dxa"/>
          </w:tblCellMar>
          <w:tblPrExChange w:id="136" w:author="Katarzyna Kuras" w:date="2026-04-16T10:42:00Z" w16du:dateUtc="2026-04-16T08:42:00Z">
            <w:tblPrEx>
              <w:tblW w:w="5168" w:type="pct"/>
              <w:tblLayout w:type="fixed"/>
              <w:tblCellMar>
                <w:left w:w="70" w:type="dxa"/>
                <w:right w:w="70" w:type="dxa"/>
              </w:tblCellMar>
            </w:tblPrEx>
          </w:tblPrExChange>
        </w:tblPrEx>
        <w:trPr>
          <w:cantSplit/>
          <w:trHeight w:val="986"/>
          <w:trPrChange w:id="137" w:author="Katarzyna Kuras" w:date="2026-04-16T10:42:00Z" w16du:dateUtc="2026-04-16T08:42:00Z">
            <w:trPr>
              <w:cantSplit/>
              <w:trHeight w:val="986"/>
            </w:trPr>
          </w:trPrChange>
        </w:trPr>
        <w:tc>
          <w:tcPr>
            <w:tcW w:w="588" w:type="pct"/>
            <w:vMerge/>
            <w:tcBorders>
              <w:left w:val="single" w:sz="4" w:space="0" w:color="auto"/>
              <w:right w:val="single" w:sz="4" w:space="0" w:color="auto"/>
            </w:tcBorders>
            <w:shd w:val="clear" w:color="auto" w:fill="F7CAAC" w:themeFill="accent2" w:themeFillTint="66"/>
            <w:vAlign w:val="center"/>
            <w:tcPrChange w:id="138" w:author="Katarzyna Kuras" w:date="2026-04-16T10:42:00Z" w16du:dateUtc="2026-04-16T08:42:00Z">
              <w:tcPr>
                <w:tcW w:w="588" w:type="pct"/>
                <w:vMerge/>
                <w:tcBorders>
                  <w:left w:val="single" w:sz="4" w:space="0" w:color="auto"/>
                  <w:right w:val="single" w:sz="4" w:space="0" w:color="auto"/>
                </w:tcBorders>
                <w:shd w:val="clear" w:color="auto" w:fill="F7CAAC" w:themeFill="accent2" w:themeFillTint="66"/>
                <w:vAlign w:val="center"/>
              </w:tcPr>
            </w:tcPrChange>
          </w:tcPr>
          <w:p w14:paraId="41DCA412" w14:textId="77777777" w:rsidR="00E73ADA" w:rsidRPr="00530904" w:rsidRDefault="00E73ADA" w:rsidP="00D750DA">
            <w:pPr>
              <w:spacing w:after="0" w:line="240" w:lineRule="auto"/>
              <w:rPr>
                <w:rFonts w:eastAsia="Times New Roman" w:cstheme="minorHAnsi"/>
                <w:sz w:val="16"/>
                <w:szCs w:val="16"/>
                <w:lang w:eastAsia="pl-PL"/>
              </w:rPr>
            </w:pPr>
          </w:p>
        </w:tc>
        <w:tc>
          <w:tcPr>
            <w:tcW w:w="1586" w:type="pct"/>
            <w:tcBorders>
              <w:top w:val="nil"/>
              <w:left w:val="nil"/>
              <w:bottom w:val="single" w:sz="4" w:space="0" w:color="auto"/>
              <w:right w:val="single" w:sz="4" w:space="0" w:color="auto"/>
            </w:tcBorders>
            <w:vAlign w:val="center"/>
            <w:tcPrChange w:id="139" w:author="Katarzyna Kuras" w:date="2026-04-16T10:42:00Z" w16du:dateUtc="2026-04-16T08:42:00Z">
              <w:tcPr>
                <w:tcW w:w="1586" w:type="pct"/>
                <w:tcBorders>
                  <w:top w:val="nil"/>
                  <w:left w:val="nil"/>
                  <w:bottom w:val="single" w:sz="4" w:space="0" w:color="auto"/>
                  <w:right w:val="single" w:sz="4" w:space="0" w:color="auto"/>
                </w:tcBorders>
                <w:vAlign w:val="center"/>
              </w:tcPr>
            </w:tcPrChange>
          </w:tcPr>
          <w:p w14:paraId="05E5D375" w14:textId="77777777" w:rsidR="00E73ADA" w:rsidRDefault="00E73ADA" w:rsidP="00E73ADA">
            <w:pPr>
              <w:spacing w:after="0" w:line="240" w:lineRule="auto"/>
              <w:rPr>
                <w:rFonts w:eastAsia="Times New Roman" w:cstheme="minorHAnsi"/>
                <w:sz w:val="16"/>
                <w:szCs w:val="16"/>
                <w:lang w:eastAsia="pl-PL"/>
              </w:rPr>
            </w:pPr>
            <w:r>
              <w:rPr>
                <w:rFonts w:eastAsia="Times New Roman" w:cstheme="minorHAnsi"/>
                <w:sz w:val="16"/>
                <w:szCs w:val="16"/>
                <w:lang w:eastAsia="pl-PL"/>
              </w:rPr>
              <w:t>P.2.2.3</w:t>
            </w:r>
          </w:p>
          <w:p w14:paraId="488F106B" w14:textId="7809AF58" w:rsidR="00E73ADA" w:rsidRPr="00530904" w:rsidRDefault="00E73ADA" w:rsidP="00E73ADA">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WLWK-RCO080</w:t>
            </w:r>
            <w:r>
              <w:rPr>
                <w:rFonts w:eastAsia="Times New Roman" w:cstheme="minorHAnsi"/>
                <w:sz w:val="16"/>
                <w:szCs w:val="16"/>
                <w:lang w:eastAsia="pl-PL"/>
              </w:rPr>
              <w:t xml:space="preserve"> Wspierane strategie rozwoju lokalnego kierowanego przez społeczność</w:t>
            </w:r>
          </w:p>
        </w:tc>
        <w:tc>
          <w:tcPr>
            <w:tcW w:w="275" w:type="pct"/>
            <w:tcBorders>
              <w:top w:val="nil"/>
              <w:left w:val="nil"/>
              <w:bottom w:val="single" w:sz="4" w:space="0" w:color="auto"/>
              <w:right w:val="single" w:sz="4" w:space="0" w:color="auto"/>
            </w:tcBorders>
            <w:shd w:val="clear" w:color="000000" w:fill="FFFFFF"/>
            <w:vAlign w:val="center"/>
            <w:tcPrChange w:id="140"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tcPr>
            </w:tcPrChange>
          </w:tcPr>
          <w:p w14:paraId="00FD6AC0" w14:textId="77777777" w:rsidR="00E73ADA"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3375B675" w14:textId="14F5020C"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78" w:type="pct"/>
            <w:tcBorders>
              <w:top w:val="nil"/>
              <w:left w:val="nil"/>
              <w:bottom w:val="single" w:sz="4" w:space="0" w:color="auto"/>
              <w:right w:val="single" w:sz="4" w:space="0" w:color="auto"/>
            </w:tcBorders>
            <w:shd w:val="clear" w:color="auto" w:fill="F2F2F2" w:themeFill="background1" w:themeFillShade="F2"/>
            <w:vAlign w:val="center"/>
            <w:tcPrChange w:id="141"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45E57B53" w14:textId="6CF54EF6"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tcPrChange w:id="142"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tcPr>
            </w:tcPrChange>
          </w:tcPr>
          <w:p w14:paraId="3C0ECBF5" w14:textId="77777777" w:rsidR="00E73ADA"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0FB8EA4F" w14:textId="35D26830"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85" w:type="pct"/>
            <w:tcBorders>
              <w:top w:val="nil"/>
              <w:left w:val="nil"/>
              <w:bottom w:val="single" w:sz="4" w:space="0" w:color="auto"/>
              <w:right w:val="single" w:sz="4" w:space="0" w:color="auto"/>
            </w:tcBorders>
            <w:shd w:val="clear" w:color="auto" w:fill="F2F2F2" w:themeFill="background1" w:themeFillShade="F2"/>
            <w:vAlign w:val="center"/>
            <w:tcPrChange w:id="143"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4401934B" w14:textId="6F65BD9B"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tcPrChange w:id="144"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tcPr>
            </w:tcPrChange>
          </w:tcPr>
          <w:p w14:paraId="6D86B363" w14:textId="345AEAD8" w:rsidR="00E73ADA" w:rsidRDefault="00F9275B" w:rsidP="00325841">
            <w:pPr>
              <w:spacing w:after="0" w:line="240" w:lineRule="auto"/>
              <w:rPr>
                <w:rFonts w:eastAsia="Times New Roman" w:cstheme="minorHAnsi"/>
                <w:sz w:val="16"/>
                <w:szCs w:val="16"/>
                <w:lang w:eastAsia="pl-PL"/>
              </w:rPr>
            </w:pPr>
            <w:ins w:id="145" w:author="Katarzyna Kuras" w:date="2026-04-16T10:43:00Z" w16du:dateUtc="2026-04-16T08:43:00Z">
              <w:r>
                <w:rPr>
                  <w:rFonts w:eastAsia="Times New Roman" w:cstheme="minorHAnsi"/>
                  <w:sz w:val="16"/>
                  <w:szCs w:val="16"/>
                  <w:lang w:eastAsia="pl-PL"/>
                </w:rPr>
                <w:t>1</w:t>
              </w:r>
            </w:ins>
            <w:del w:id="146" w:author="Katarzyna Kuras" w:date="2026-04-16T10:43:00Z" w16du:dateUtc="2026-04-16T08:43:00Z">
              <w:r w:rsidR="00E73ADA" w:rsidDel="00F9275B">
                <w:rPr>
                  <w:rFonts w:eastAsia="Times New Roman" w:cstheme="minorHAnsi"/>
                  <w:sz w:val="16"/>
                  <w:szCs w:val="16"/>
                  <w:lang w:eastAsia="pl-PL"/>
                </w:rPr>
                <w:delText>3</w:delText>
              </w:r>
            </w:del>
          </w:p>
          <w:p w14:paraId="0B7C7FBD" w14:textId="639CD140"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95" w:type="pct"/>
            <w:tcBorders>
              <w:top w:val="nil"/>
              <w:left w:val="nil"/>
              <w:bottom w:val="single" w:sz="4" w:space="0" w:color="auto"/>
              <w:right w:val="single" w:sz="4" w:space="0" w:color="auto"/>
            </w:tcBorders>
            <w:shd w:val="clear" w:color="auto" w:fill="F2F2F2" w:themeFill="background1" w:themeFillShade="F2"/>
            <w:vAlign w:val="center"/>
            <w:tcPrChange w:id="147"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423D20D2" w14:textId="37A02E05"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60,00</w:t>
            </w:r>
          </w:p>
        </w:tc>
        <w:tc>
          <w:tcPr>
            <w:tcW w:w="181" w:type="pct"/>
            <w:tcBorders>
              <w:top w:val="nil"/>
              <w:left w:val="nil"/>
              <w:bottom w:val="single" w:sz="4" w:space="0" w:color="auto"/>
              <w:right w:val="single" w:sz="4" w:space="0" w:color="auto"/>
            </w:tcBorders>
            <w:shd w:val="clear" w:color="000000" w:fill="FFFFFF"/>
            <w:vAlign w:val="center"/>
            <w:tcPrChange w:id="148"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tcPr>
            </w:tcPrChange>
          </w:tcPr>
          <w:p w14:paraId="355B6822" w14:textId="231C48A9" w:rsidR="00E73ADA" w:rsidRDefault="00F9275B" w:rsidP="00325841">
            <w:pPr>
              <w:spacing w:after="0" w:line="240" w:lineRule="auto"/>
              <w:rPr>
                <w:rFonts w:eastAsia="Times New Roman" w:cstheme="minorHAnsi"/>
                <w:sz w:val="16"/>
                <w:szCs w:val="16"/>
                <w:lang w:eastAsia="pl-PL"/>
              </w:rPr>
            </w:pPr>
            <w:ins w:id="149" w:author="Katarzyna Kuras" w:date="2026-04-16T10:43:00Z" w16du:dateUtc="2026-04-16T08:43:00Z">
              <w:r>
                <w:rPr>
                  <w:rFonts w:eastAsia="Times New Roman" w:cstheme="minorHAnsi"/>
                  <w:sz w:val="16"/>
                  <w:szCs w:val="16"/>
                  <w:lang w:eastAsia="pl-PL"/>
                </w:rPr>
                <w:t>1</w:t>
              </w:r>
            </w:ins>
            <w:del w:id="150" w:author="Katarzyna Kuras" w:date="2026-04-16T10:43:00Z" w16du:dateUtc="2026-04-16T08:43:00Z">
              <w:r w:rsidR="00E73ADA" w:rsidDel="00F9275B">
                <w:rPr>
                  <w:rFonts w:eastAsia="Times New Roman" w:cstheme="minorHAnsi"/>
                  <w:sz w:val="16"/>
                  <w:szCs w:val="16"/>
                  <w:lang w:eastAsia="pl-PL"/>
                </w:rPr>
                <w:delText>2</w:delText>
              </w:r>
            </w:del>
          </w:p>
          <w:p w14:paraId="3E20E3BE" w14:textId="0EB6BBB1"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272" w:type="pct"/>
            <w:tcBorders>
              <w:top w:val="nil"/>
              <w:left w:val="nil"/>
              <w:bottom w:val="single" w:sz="4" w:space="0" w:color="auto"/>
              <w:right w:val="single" w:sz="4" w:space="0" w:color="auto"/>
            </w:tcBorders>
            <w:shd w:val="clear" w:color="auto" w:fill="F2F2F2" w:themeFill="background1" w:themeFillShade="F2"/>
            <w:vAlign w:val="center"/>
            <w:tcPrChange w:id="151"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tcPr>
            </w:tcPrChange>
          </w:tcPr>
          <w:p w14:paraId="0ECDC67E" w14:textId="47D23029" w:rsidR="00E73ADA" w:rsidRPr="00220F0D" w:rsidRDefault="00E73ADA" w:rsidP="00325841">
            <w:pPr>
              <w:spacing w:after="0" w:line="240" w:lineRule="auto"/>
              <w:rPr>
                <w:rFonts w:eastAsia="Times New Roman" w:cstheme="minorHAnsi"/>
                <w:sz w:val="16"/>
                <w:szCs w:val="16"/>
                <w:lang w:eastAsia="pl-PL"/>
              </w:rPr>
            </w:pPr>
            <w:r>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tcPrChange w:id="152"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tcPr>
            </w:tcPrChange>
          </w:tcPr>
          <w:p w14:paraId="538D8A7F"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7449AC8" w14:textId="78070A1E"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7" w:type="pct"/>
            <w:tcBorders>
              <w:top w:val="nil"/>
              <w:left w:val="nil"/>
              <w:bottom w:val="single" w:sz="4" w:space="0" w:color="auto"/>
              <w:right w:val="single" w:sz="4" w:space="0" w:color="auto"/>
            </w:tcBorders>
            <w:shd w:val="clear" w:color="auto" w:fill="F2F2F2" w:themeFill="background1" w:themeFillShade="F2"/>
            <w:vAlign w:val="center"/>
            <w:tcPrChange w:id="153"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tcPr>
            </w:tcPrChange>
          </w:tcPr>
          <w:p w14:paraId="6DF29750" w14:textId="6D5A2932"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tcPrChange w:id="154"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tcPr>
            </w:tcPrChange>
          </w:tcPr>
          <w:p w14:paraId="01796986" w14:textId="77777777"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EA3BBCC" w14:textId="29D1EC42"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nil"/>
              <w:left w:val="nil"/>
              <w:bottom w:val="single" w:sz="4" w:space="0" w:color="auto"/>
              <w:right w:val="single" w:sz="4" w:space="0" w:color="auto"/>
            </w:tcBorders>
            <w:shd w:val="clear" w:color="auto" w:fill="F2F2F2" w:themeFill="background1" w:themeFillShade="F2"/>
            <w:vAlign w:val="center"/>
            <w:tcPrChange w:id="155"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tcPr>
            </w:tcPrChange>
          </w:tcPr>
          <w:p w14:paraId="3A682B98" w14:textId="35495E18" w:rsidR="00E73ADA" w:rsidRPr="00220F0D" w:rsidRDefault="00E73ADA" w:rsidP="0032584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tcPrChange w:id="156" w:author="Katarzyna Kuras" w:date="2026-04-16T10:42:00Z" w16du:dateUtc="2026-04-16T08:42:00Z">
              <w:tcPr>
                <w:tcW w:w="152" w:type="pct"/>
                <w:tcBorders>
                  <w:top w:val="single" w:sz="4" w:space="0" w:color="auto"/>
                  <w:left w:val="nil"/>
                  <w:right w:val="single" w:sz="4" w:space="0" w:color="auto"/>
                </w:tcBorders>
                <w:textDirection w:val="btLr"/>
                <w:vAlign w:val="center"/>
              </w:tcPr>
            </w:tcPrChange>
          </w:tcPr>
          <w:p w14:paraId="495D3FAF" w14:textId="03D4B9F4" w:rsidR="00E73ADA" w:rsidRPr="00220F0D" w:rsidRDefault="00E73ADA" w:rsidP="00482839">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 EFRR</w:t>
            </w:r>
          </w:p>
        </w:tc>
      </w:tr>
      <w:tr w:rsidR="005D0BF4" w:rsidRPr="00530904" w14:paraId="09567752" w14:textId="77777777" w:rsidTr="00F9275B">
        <w:tblPrEx>
          <w:tblW w:w="5168" w:type="pct"/>
          <w:tblLayout w:type="fixed"/>
          <w:tblCellMar>
            <w:left w:w="70" w:type="dxa"/>
            <w:right w:w="70" w:type="dxa"/>
          </w:tblCellMar>
          <w:tblPrExChange w:id="157" w:author="Katarzyna Kuras" w:date="2026-04-16T10:42:00Z" w16du:dateUtc="2026-04-16T08:42:00Z">
            <w:tblPrEx>
              <w:tblW w:w="5168" w:type="pct"/>
              <w:tblLayout w:type="fixed"/>
              <w:tblCellMar>
                <w:left w:w="70" w:type="dxa"/>
                <w:right w:w="70" w:type="dxa"/>
              </w:tblCellMar>
            </w:tblPrEx>
          </w:tblPrExChange>
        </w:tblPrEx>
        <w:trPr>
          <w:cantSplit/>
          <w:trHeight w:val="694"/>
          <w:trPrChange w:id="158" w:author="Katarzyna Kuras" w:date="2026-04-16T10:42:00Z" w16du:dateUtc="2026-04-16T08:42:00Z">
            <w:trPr>
              <w:cantSplit/>
              <w:trHeight w:val="694"/>
            </w:trPr>
          </w:trPrChange>
        </w:trPr>
        <w:tc>
          <w:tcPr>
            <w:tcW w:w="588" w:type="pct"/>
            <w:vMerge/>
            <w:tcBorders>
              <w:left w:val="single" w:sz="4" w:space="0" w:color="auto"/>
              <w:right w:val="single" w:sz="4" w:space="0" w:color="auto"/>
            </w:tcBorders>
            <w:shd w:val="clear" w:color="auto" w:fill="F7CAAC" w:themeFill="accent2" w:themeFillTint="66"/>
            <w:vAlign w:val="center"/>
            <w:tcPrChange w:id="159" w:author="Katarzyna Kuras" w:date="2026-04-16T10:42:00Z" w16du:dateUtc="2026-04-16T08:42:00Z">
              <w:tcPr>
                <w:tcW w:w="588" w:type="pct"/>
                <w:vMerge/>
                <w:tcBorders>
                  <w:left w:val="single" w:sz="4" w:space="0" w:color="auto"/>
                  <w:right w:val="single" w:sz="4" w:space="0" w:color="auto"/>
                </w:tcBorders>
                <w:shd w:val="clear" w:color="auto" w:fill="F7CAAC" w:themeFill="accent2" w:themeFillTint="66"/>
                <w:vAlign w:val="center"/>
              </w:tcPr>
            </w:tcPrChange>
          </w:tcPr>
          <w:p w14:paraId="26196979" w14:textId="77777777" w:rsidR="00D50AAF" w:rsidRPr="00530904" w:rsidRDefault="00D50AAF" w:rsidP="00D50AAF">
            <w:pPr>
              <w:spacing w:after="0" w:line="240" w:lineRule="auto"/>
              <w:rPr>
                <w:rFonts w:eastAsia="Times New Roman" w:cstheme="minorHAnsi"/>
                <w:sz w:val="16"/>
                <w:szCs w:val="16"/>
                <w:lang w:eastAsia="pl-PL"/>
              </w:rPr>
            </w:pPr>
          </w:p>
        </w:tc>
        <w:tc>
          <w:tcPr>
            <w:tcW w:w="1586" w:type="pct"/>
            <w:tcBorders>
              <w:top w:val="nil"/>
              <w:left w:val="nil"/>
              <w:bottom w:val="single" w:sz="4" w:space="0" w:color="auto"/>
              <w:right w:val="single" w:sz="4" w:space="0" w:color="auto"/>
            </w:tcBorders>
            <w:vAlign w:val="center"/>
            <w:tcPrChange w:id="160" w:author="Katarzyna Kuras" w:date="2026-04-16T10:42:00Z" w16du:dateUtc="2026-04-16T08:42:00Z">
              <w:tcPr>
                <w:tcW w:w="1586" w:type="pct"/>
                <w:tcBorders>
                  <w:top w:val="nil"/>
                  <w:left w:val="nil"/>
                  <w:bottom w:val="single" w:sz="4" w:space="0" w:color="auto"/>
                  <w:right w:val="single" w:sz="4" w:space="0" w:color="auto"/>
                </w:tcBorders>
                <w:vAlign w:val="center"/>
              </w:tcPr>
            </w:tcPrChange>
          </w:tcPr>
          <w:p w14:paraId="43387827" w14:textId="77777777"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P.2.2.4</w:t>
            </w:r>
          </w:p>
          <w:p w14:paraId="31D5B117" w14:textId="77777777" w:rsidR="00D50AAF" w:rsidRDefault="00D50AAF" w:rsidP="00D50AAF">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 xml:space="preserve">WLWK-PLRO141 </w:t>
            </w:r>
          </w:p>
          <w:p w14:paraId="37F01542" w14:textId="5655BA37" w:rsidR="00D50AAF" w:rsidRPr="00530904" w:rsidRDefault="00D50AAF" w:rsidP="00D50AAF">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Liczba instytucji kultury objętych wsparciem</w:t>
            </w:r>
          </w:p>
        </w:tc>
        <w:tc>
          <w:tcPr>
            <w:tcW w:w="275" w:type="pct"/>
            <w:tcBorders>
              <w:top w:val="nil"/>
              <w:left w:val="nil"/>
              <w:bottom w:val="single" w:sz="4" w:space="0" w:color="auto"/>
              <w:right w:val="single" w:sz="4" w:space="0" w:color="auto"/>
            </w:tcBorders>
            <w:shd w:val="clear" w:color="000000" w:fill="FFFFFF"/>
            <w:vAlign w:val="center"/>
            <w:tcPrChange w:id="161"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tcPr>
            </w:tcPrChange>
          </w:tcPr>
          <w:p w14:paraId="7CE5B55C"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106C6556" w14:textId="136B8DD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78" w:type="pct"/>
            <w:tcBorders>
              <w:top w:val="nil"/>
              <w:left w:val="nil"/>
              <w:bottom w:val="single" w:sz="4" w:space="0" w:color="auto"/>
              <w:right w:val="single" w:sz="4" w:space="0" w:color="auto"/>
            </w:tcBorders>
            <w:shd w:val="clear" w:color="auto" w:fill="F2F2F2" w:themeFill="background1" w:themeFillShade="F2"/>
            <w:vAlign w:val="center"/>
            <w:tcPrChange w:id="162"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29785E59" w14:textId="202D8863"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tcPrChange w:id="163"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tcPr>
            </w:tcPrChange>
          </w:tcPr>
          <w:p w14:paraId="0DD60D8B"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09C84876" w14:textId="67D23D3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5" w:type="pct"/>
            <w:tcBorders>
              <w:top w:val="nil"/>
              <w:left w:val="nil"/>
              <w:bottom w:val="single" w:sz="4" w:space="0" w:color="auto"/>
              <w:right w:val="single" w:sz="4" w:space="0" w:color="auto"/>
            </w:tcBorders>
            <w:shd w:val="clear" w:color="auto" w:fill="F2F2F2" w:themeFill="background1" w:themeFillShade="F2"/>
            <w:vAlign w:val="center"/>
            <w:tcPrChange w:id="164"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63909F52" w14:textId="0783A89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tcPrChange w:id="165"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tcPr>
            </w:tcPrChange>
          </w:tcPr>
          <w:p w14:paraId="60E7B6D8" w14:textId="4CA38913" w:rsidR="00D50AAF" w:rsidRPr="00220F0D" w:rsidRDefault="00F9275B" w:rsidP="00D50AAF">
            <w:pPr>
              <w:spacing w:after="0" w:line="240" w:lineRule="auto"/>
              <w:rPr>
                <w:rFonts w:eastAsia="Times New Roman" w:cstheme="minorHAnsi"/>
                <w:sz w:val="16"/>
                <w:szCs w:val="16"/>
                <w:lang w:eastAsia="pl-PL"/>
              </w:rPr>
            </w:pPr>
            <w:ins w:id="166" w:author="Katarzyna Kuras" w:date="2026-04-16T10:43:00Z" w16du:dateUtc="2026-04-16T08:43:00Z">
              <w:r>
                <w:rPr>
                  <w:rFonts w:eastAsia="Times New Roman" w:cstheme="minorHAnsi"/>
                  <w:sz w:val="16"/>
                  <w:szCs w:val="16"/>
                  <w:lang w:eastAsia="pl-PL"/>
                </w:rPr>
                <w:t>1</w:t>
              </w:r>
            </w:ins>
            <w:del w:id="167" w:author="Katarzyna Kuras" w:date="2026-04-16T10:43:00Z" w16du:dateUtc="2026-04-16T08:43:00Z">
              <w:r w:rsidR="00D50AAF" w:rsidRPr="00220F0D" w:rsidDel="00F9275B">
                <w:rPr>
                  <w:rFonts w:eastAsia="Times New Roman" w:cstheme="minorHAnsi"/>
                  <w:sz w:val="16"/>
                  <w:szCs w:val="16"/>
                  <w:lang w:eastAsia="pl-PL"/>
                </w:rPr>
                <w:delText>3</w:delText>
              </w:r>
            </w:del>
          </w:p>
          <w:p w14:paraId="3E3CFF6E" w14:textId="345E5E53"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5" w:type="pct"/>
            <w:tcBorders>
              <w:top w:val="nil"/>
              <w:left w:val="nil"/>
              <w:bottom w:val="single" w:sz="4" w:space="0" w:color="auto"/>
              <w:right w:val="single" w:sz="4" w:space="0" w:color="auto"/>
            </w:tcBorders>
            <w:shd w:val="clear" w:color="auto" w:fill="F2F2F2" w:themeFill="background1" w:themeFillShade="F2"/>
            <w:vAlign w:val="center"/>
            <w:tcPrChange w:id="168"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451FF55A" w14:textId="2355788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60,00</w:t>
            </w:r>
          </w:p>
        </w:tc>
        <w:tc>
          <w:tcPr>
            <w:tcW w:w="181" w:type="pct"/>
            <w:tcBorders>
              <w:top w:val="nil"/>
              <w:left w:val="nil"/>
              <w:bottom w:val="single" w:sz="4" w:space="0" w:color="auto"/>
              <w:right w:val="single" w:sz="4" w:space="0" w:color="auto"/>
            </w:tcBorders>
            <w:shd w:val="clear" w:color="000000" w:fill="FFFFFF"/>
            <w:vAlign w:val="center"/>
            <w:tcPrChange w:id="169"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tcPr>
            </w:tcPrChange>
          </w:tcPr>
          <w:p w14:paraId="20FDE634" w14:textId="33AFED55" w:rsidR="00D50AAF" w:rsidRPr="00220F0D" w:rsidRDefault="00F9275B" w:rsidP="00D50AAF">
            <w:pPr>
              <w:spacing w:after="0" w:line="240" w:lineRule="auto"/>
              <w:rPr>
                <w:rFonts w:eastAsia="Times New Roman" w:cstheme="minorHAnsi"/>
                <w:sz w:val="16"/>
                <w:szCs w:val="16"/>
                <w:lang w:eastAsia="pl-PL"/>
              </w:rPr>
            </w:pPr>
            <w:ins w:id="170" w:author="Katarzyna Kuras" w:date="2026-04-16T10:43:00Z" w16du:dateUtc="2026-04-16T08:43:00Z">
              <w:r>
                <w:rPr>
                  <w:rFonts w:eastAsia="Times New Roman" w:cstheme="minorHAnsi"/>
                  <w:sz w:val="16"/>
                  <w:szCs w:val="16"/>
                  <w:lang w:eastAsia="pl-PL"/>
                </w:rPr>
                <w:t>1</w:t>
              </w:r>
            </w:ins>
            <w:del w:id="171" w:author="Katarzyna Kuras" w:date="2026-04-16T10:43:00Z" w16du:dateUtc="2026-04-16T08:43:00Z">
              <w:r w:rsidR="00D50AAF" w:rsidRPr="00220F0D" w:rsidDel="00F9275B">
                <w:rPr>
                  <w:rFonts w:eastAsia="Times New Roman" w:cstheme="minorHAnsi"/>
                  <w:sz w:val="16"/>
                  <w:szCs w:val="16"/>
                  <w:lang w:eastAsia="pl-PL"/>
                </w:rPr>
                <w:delText>2</w:delText>
              </w:r>
            </w:del>
          </w:p>
          <w:p w14:paraId="76146817" w14:textId="477528D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2" w:type="pct"/>
            <w:tcBorders>
              <w:top w:val="nil"/>
              <w:left w:val="nil"/>
              <w:bottom w:val="single" w:sz="4" w:space="0" w:color="auto"/>
              <w:right w:val="single" w:sz="4" w:space="0" w:color="auto"/>
            </w:tcBorders>
            <w:shd w:val="clear" w:color="auto" w:fill="F2F2F2" w:themeFill="background1" w:themeFillShade="F2"/>
            <w:vAlign w:val="center"/>
            <w:tcPrChange w:id="172"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tcPr>
            </w:tcPrChange>
          </w:tcPr>
          <w:p w14:paraId="07EA37DD" w14:textId="74AC92AC"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tcPrChange w:id="173"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tcPr>
            </w:tcPrChange>
          </w:tcPr>
          <w:p w14:paraId="1B83D722"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F6DD65A" w14:textId="2BE0F690"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7" w:type="pct"/>
            <w:tcBorders>
              <w:top w:val="nil"/>
              <w:left w:val="nil"/>
              <w:bottom w:val="single" w:sz="4" w:space="0" w:color="auto"/>
              <w:right w:val="single" w:sz="4" w:space="0" w:color="auto"/>
            </w:tcBorders>
            <w:shd w:val="clear" w:color="auto" w:fill="F2F2F2" w:themeFill="background1" w:themeFillShade="F2"/>
            <w:vAlign w:val="center"/>
            <w:tcPrChange w:id="174"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tcPr>
            </w:tcPrChange>
          </w:tcPr>
          <w:p w14:paraId="73C515F5" w14:textId="705FC98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tcPrChange w:id="175"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tcPr>
            </w:tcPrChange>
          </w:tcPr>
          <w:p w14:paraId="25C32A5E"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AE83AFB" w14:textId="4B3D2865"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nil"/>
              <w:left w:val="nil"/>
              <w:bottom w:val="single" w:sz="4" w:space="0" w:color="auto"/>
              <w:right w:val="single" w:sz="4" w:space="0" w:color="auto"/>
            </w:tcBorders>
            <w:shd w:val="clear" w:color="auto" w:fill="F2F2F2" w:themeFill="background1" w:themeFillShade="F2"/>
            <w:vAlign w:val="center"/>
            <w:tcPrChange w:id="176"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tcPr>
            </w:tcPrChange>
          </w:tcPr>
          <w:p w14:paraId="6A2BAD6F" w14:textId="04439924"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tcPrChange w:id="177" w:author="Katarzyna Kuras" w:date="2026-04-16T10:42:00Z" w16du:dateUtc="2026-04-16T08:42:00Z">
              <w:tcPr>
                <w:tcW w:w="152" w:type="pct"/>
                <w:tcBorders>
                  <w:top w:val="single" w:sz="4" w:space="0" w:color="auto"/>
                  <w:left w:val="nil"/>
                  <w:right w:val="single" w:sz="4" w:space="0" w:color="auto"/>
                </w:tcBorders>
                <w:textDirection w:val="btLr"/>
                <w:vAlign w:val="center"/>
              </w:tcPr>
            </w:tcPrChange>
          </w:tcPr>
          <w:p w14:paraId="28A97E13" w14:textId="3056A384" w:rsidR="00D50AAF" w:rsidRPr="00220F0D" w:rsidRDefault="00D50AAF" w:rsidP="00D50AAF">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FEM/ EFRR</w:t>
            </w:r>
          </w:p>
        </w:tc>
      </w:tr>
      <w:tr w:rsidR="005D0BF4" w:rsidRPr="00530904" w14:paraId="584BE1B2" w14:textId="77777777" w:rsidTr="00F9275B">
        <w:tblPrEx>
          <w:tblW w:w="5168" w:type="pct"/>
          <w:tblLayout w:type="fixed"/>
          <w:tblCellMar>
            <w:left w:w="70" w:type="dxa"/>
            <w:right w:w="70" w:type="dxa"/>
          </w:tblCellMar>
          <w:tblPrExChange w:id="178" w:author="Katarzyna Kuras" w:date="2026-04-16T10:42:00Z" w16du:dateUtc="2026-04-16T08:42:00Z">
            <w:tblPrEx>
              <w:tblW w:w="5168" w:type="pct"/>
              <w:tblLayout w:type="fixed"/>
              <w:tblCellMar>
                <w:left w:w="70" w:type="dxa"/>
                <w:right w:w="70" w:type="dxa"/>
              </w:tblCellMar>
            </w:tblPrEx>
          </w:tblPrExChange>
        </w:tblPrEx>
        <w:trPr>
          <w:cantSplit/>
          <w:trHeight w:val="1116"/>
          <w:trPrChange w:id="179" w:author="Katarzyna Kuras" w:date="2026-04-16T10:42:00Z" w16du:dateUtc="2026-04-16T08:42:00Z">
            <w:trPr>
              <w:cantSplit/>
              <w:trHeight w:val="1116"/>
            </w:trPr>
          </w:trPrChange>
        </w:trPr>
        <w:tc>
          <w:tcPr>
            <w:tcW w:w="588" w:type="pct"/>
            <w:vMerge w:val="restart"/>
            <w:tcBorders>
              <w:top w:val="single" w:sz="4" w:space="0" w:color="auto"/>
              <w:left w:val="single" w:sz="4" w:space="0" w:color="auto"/>
              <w:right w:val="single" w:sz="4" w:space="0" w:color="auto"/>
            </w:tcBorders>
            <w:shd w:val="clear" w:color="auto" w:fill="F7CAAC" w:themeFill="accent2" w:themeFillTint="66"/>
            <w:vAlign w:val="center"/>
            <w:tcPrChange w:id="180" w:author="Katarzyna Kuras" w:date="2026-04-16T10:42:00Z" w16du:dateUtc="2026-04-16T08:42:00Z">
              <w:tcPr>
                <w:tcW w:w="588" w:type="pct"/>
                <w:vMerge w:val="restart"/>
                <w:tcBorders>
                  <w:top w:val="single" w:sz="4" w:space="0" w:color="auto"/>
                  <w:left w:val="single" w:sz="4" w:space="0" w:color="auto"/>
                  <w:right w:val="single" w:sz="4" w:space="0" w:color="auto"/>
                </w:tcBorders>
                <w:shd w:val="clear" w:color="auto" w:fill="F7CAAC" w:themeFill="accent2" w:themeFillTint="66"/>
                <w:vAlign w:val="center"/>
              </w:tcPr>
            </w:tcPrChange>
          </w:tcPr>
          <w:p w14:paraId="74428672" w14:textId="77777777" w:rsidR="00D50AAF" w:rsidRPr="00530904" w:rsidRDefault="00D50AAF" w:rsidP="00D750DA">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P.2.3 Tworzenie lub wsparcie</w:t>
            </w:r>
          </w:p>
          <w:p w14:paraId="372CBCB9" w14:textId="77777777" w:rsidR="00D50AAF" w:rsidRPr="00530904" w:rsidRDefault="00D50AAF" w:rsidP="00D750DA">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obiektów turystycznych</w:t>
            </w:r>
          </w:p>
        </w:tc>
        <w:tc>
          <w:tcPr>
            <w:tcW w:w="1586" w:type="pct"/>
            <w:tcBorders>
              <w:top w:val="nil"/>
              <w:left w:val="nil"/>
              <w:bottom w:val="single" w:sz="4" w:space="0" w:color="auto"/>
              <w:right w:val="single" w:sz="4" w:space="0" w:color="auto"/>
            </w:tcBorders>
            <w:vAlign w:val="center"/>
            <w:tcPrChange w:id="181" w:author="Katarzyna Kuras" w:date="2026-04-16T10:42:00Z" w16du:dateUtc="2026-04-16T08:42:00Z">
              <w:tcPr>
                <w:tcW w:w="1586" w:type="pct"/>
                <w:tcBorders>
                  <w:top w:val="nil"/>
                  <w:left w:val="nil"/>
                  <w:bottom w:val="single" w:sz="4" w:space="0" w:color="auto"/>
                  <w:right w:val="single" w:sz="4" w:space="0" w:color="auto"/>
                </w:tcBorders>
                <w:vAlign w:val="center"/>
              </w:tcPr>
            </w:tcPrChange>
          </w:tcPr>
          <w:p w14:paraId="0ADA8E3B" w14:textId="77777777" w:rsidR="00D50AAF" w:rsidRPr="00530904" w:rsidRDefault="00D50AAF" w:rsidP="00D50AAF">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 xml:space="preserve">P.2.3.1 </w:t>
            </w:r>
          </w:p>
          <w:p w14:paraId="4A50E20B" w14:textId="4BD2342F" w:rsidR="00D50AAF" w:rsidRPr="00530904" w:rsidRDefault="00D50AAF" w:rsidP="00D50AAF">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 xml:space="preserve">WLWK-RCO077 </w:t>
            </w:r>
            <w:r w:rsidRPr="00530904">
              <w:rPr>
                <w:rFonts w:eastAsia="Times New Roman" w:cstheme="minorHAnsi"/>
                <w:sz w:val="16"/>
                <w:szCs w:val="16"/>
                <w:lang w:eastAsia="pl-PL"/>
              </w:rPr>
              <w:t>Liczba obiektów  kulturalnych i turystycznych objętych wsparciem</w:t>
            </w:r>
          </w:p>
        </w:tc>
        <w:tc>
          <w:tcPr>
            <w:tcW w:w="275" w:type="pct"/>
            <w:tcBorders>
              <w:top w:val="nil"/>
              <w:left w:val="nil"/>
              <w:bottom w:val="single" w:sz="4" w:space="0" w:color="auto"/>
              <w:right w:val="single" w:sz="4" w:space="0" w:color="auto"/>
            </w:tcBorders>
            <w:shd w:val="clear" w:color="000000" w:fill="FFFFFF"/>
            <w:vAlign w:val="center"/>
            <w:tcPrChange w:id="182"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tcPr>
            </w:tcPrChange>
          </w:tcPr>
          <w:p w14:paraId="1BFC9BDC"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4F414EC"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78" w:type="pct"/>
            <w:tcBorders>
              <w:top w:val="nil"/>
              <w:left w:val="nil"/>
              <w:bottom w:val="single" w:sz="4" w:space="0" w:color="auto"/>
              <w:right w:val="single" w:sz="4" w:space="0" w:color="auto"/>
            </w:tcBorders>
            <w:shd w:val="clear" w:color="auto" w:fill="F2F2F2" w:themeFill="background1" w:themeFillShade="F2"/>
            <w:vAlign w:val="center"/>
            <w:tcPrChange w:id="183"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62D37EF2" w14:textId="72A00974"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tcPrChange w:id="184"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tcPr>
            </w:tcPrChange>
          </w:tcPr>
          <w:p w14:paraId="66B9E241"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429B760"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5" w:type="pct"/>
            <w:tcBorders>
              <w:top w:val="nil"/>
              <w:left w:val="nil"/>
              <w:bottom w:val="single" w:sz="4" w:space="0" w:color="auto"/>
              <w:right w:val="single" w:sz="4" w:space="0" w:color="auto"/>
            </w:tcBorders>
            <w:shd w:val="clear" w:color="auto" w:fill="F2F2F2" w:themeFill="background1" w:themeFillShade="F2"/>
            <w:vAlign w:val="center"/>
            <w:tcPrChange w:id="185"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4F6C9698" w14:textId="443A34CC"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tcPrChange w:id="186"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tcPr>
            </w:tcPrChange>
          </w:tcPr>
          <w:p w14:paraId="13DA3251" w14:textId="50896DCC" w:rsidR="00D50AAF" w:rsidRPr="00220F0D" w:rsidRDefault="00F9275B" w:rsidP="00D50AAF">
            <w:pPr>
              <w:spacing w:after="0" w:line="240" w:lineRule="auto"/>
              <w:rPr>
                <w:rFonts w:eastAsia="Times New Roman" w:cstheme="minorHAnsi"/>
                <w:sz w:val="16"/>
                <w:szCs w:val="16"/>
                <w:lang w:eastAsia="pl-PL"/>
              </w:rPr>
            </w:pPr>
            <w:ins w:id="187" w:author="Katarzyna Kuras" w:date="2026-04-16T10:44:00Z" w16du:dateUtc="2026-04-16T08:44:00Z">
              <w:r>
                <w:rPr>
                  <w:rFonts w:eastAsia="Times New Roman" w:cstheme="minorHAnsi"/>
                  <w:sz w:val="16"/>
                  <w:szCs w:val="16"/>
                  <w:lang w:eastAsia="pl-PL"/>
                </w:rPr>
                <w:t>2</w:t>
              </w:r>
            </w:ins>
            <w:del w:id="188" w:author="Katarzyna Kuras" w:date="2026-04-16T10:43:00Z" w16du:dateUtc="2026-04-16T08:43:00Z">
              <w:r w:rsidR="00D50AAF" w:rsidRPr="00220F0D" w:rsidDel="00F9275B">
                <w:rPr>
                  <w:rFonts w:eastAsia="Times New Roman" w:cstheme="minorHAnsi"/>
                  <w:sz w:val="16"/>
                  <w:szCs w:val="16"/>
                  <w:lang w:eastAsia="pl-PL"/>
                </w:rPr>
                <w:delText>3</w:delText>
              </w:r>
            </w:del>
          </w:p>
          <w:p w14:paraId="34C912E3"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95" w:type="pct"/>
            <w:tcBorders>
              <w:top w:val="nil"/>
              <w:left w:val="nil"/>
              <w:bottom w:val="single" w:sz="4" w:space="0" w:color="auto"/>
              <w:right w:val="single" w:sz="4" w:space="0" w:color="auto"/>
            </w:tcBorders>
            <w:shd w:val="clear" w:color="auto" w:fill="F2F2F2" w:themeFill="background1" w:themeFillShade="F2"/>
            <w:vAlign w:val="center"/>
            <w:tcPrChange w:id="189"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20E6508E" w14:textId="7DD8B4F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6</w:t>
            </w:r>
            <w:del w:id="190" w:author="Katarzyna Kuras" w:date="2026-04-16T10:44:00Z" w16du:dateUtc="2026-04-16T08:44:00Z">
              <w:r w:rsidRPr="00220F0D" w:rsidDel="00F9275B">
                <w:rPr>
                  <w:rFonts w:eastAsia="Times New Roman" w:cstheme="minorHAnsi"/>
                  <w:sz w:val="16"/>
                  <w:szCs w:val="16"/>
                  <w:lang w:eastAsia="pl-PL"/>
                </w:rPr>
                <w:delText>0</w:delText>
              </w:r>
            </w:del>
            <w:ins w:id="191" w:author="Katarzyna Kuras" w:date="2026-04-16T10:44:00Z" w16du:dateUtc="2026-04-16T08:44:00Z">
              <w:r w:rsidR="00F9275B">
                <w:rPr>
                  <w:rFonts w:eastAsia="Times New Roman" w:cstheme="minorHAnsi"/>
                  <w:sz w:val="16"/>
                  <w:szCs w:val="16"/>
                  <w:lang w:eastAsia="pl-PL"/>
                </w:rPr>
                <w:t>6</w:t>
              </w:r>
            </w:ins>
            <w:r w:rsidRPr="00220F0D">
              <w:rPr>
                <w:rFonts w:eastAsia="Times New Roman" w:cstheme="minorHAnsi"/>
                <w:sz w:val="16"/>
                <w:szCs w:val="16"/>
                <w:lang w:eastAsia="pl-PL"/>
              </w:rPr>
              <w:t>,00</w:t>
            </w:r>
          </w:p>
        </w:tc>
        <w:tc>
          <w:tcPr>
            <w:tcW w:w="181" w:type="pct"/>
            <w:tcBorders>
              <w:top w:val="nil"/>
              <w:left w:val="nil"/>
              <w:bottom w:val="single" w:sz="4" w:space="0" w:color="auto"/>
              <w:right w:val="single" w:sz="4" w:space="0" w:color="auto"/>
            </w:tcBorders>
            <w:shd w:val="clear" w:color="000000" w:fill="FFFFFF"/>
            <w:vAlign w:val="center"/>
            <w:tcPrChange w:id="192"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tcPr>
            </w:tcPrChange>
          </w:tcPr>
          <w:p w14:paraId="3EAD1301" w14:textId="3895CE73" w:rsidR="00D50AAF" w:rsidRPr="00220F0D" w:rsidRDefault="00F9275B" w:rsidP="00D50AAF">
            <w:pPr>
              <w:spacing w:after="0" w:line="240" w:lineRule="auto"/>
              <w:rPr>
                <w:rFonts w:eastAsia="Times New Roman" w:cstheme="minorHAnsi"/>
                <w:sz w:val="16"/>
                <w:szCs w:val="16"/>
                <w:lang w:eastAsia="pl-PL"/>
              </w:rPr>
            </w:pPr>
            <w:ins w:id="193" w:author="Katarzyna Kuras" w:date="2026-04-16T10:44:00Z" w16du:dateUtc="2026-04-16T08:44:00Z">
              <w:r>
                <w:rPr>
                  <w:rFonts w:eastAsia="Times New Roman" w:cstheme="minorHAnsi"/>
                  <w:sz w:val="16"/>
                  <w:szCs w:val="16"/>
                  <w:lang w:eastAsia="pl-PL"/>
                </w:rPr>
                <w:t>1</w:t>
              </w:r>
            </w:ins>
            <w:del w:id="194" w:author="Katarzyna Kuras" w:date="2026-04-16T10:44:00Z" w16du:dateUtc="2026-04-16T08:44:00Z">
              <w:r w:rsidR="00D50AAF" w:rsidRPr="00220F0D" w:rsidDel="00F9275B">
                <w:rPr>
                  <w:rFonts w:eastAsia="Times New Roman" w:cstheme="minorHAnsi"/>
                  <w:sz w:val="16"/>
                  <w:szCs w:val="16"/>
                  <w:lang w:eastAsia="pl-PL"/>
                </w:rPr>
                <w:delText>2</w:delText>
              </w:r>
            </w:del>
          </w:p>
          <w:p w14:paraId="10BEE8C7"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72" w:type="pct"/>
            <w:tcBorders>
              <w:top w:val="nil"/>
              <w:left w:val="nil"/>
              <w:bottom w:val="single" w:sz="4" w:space="0" w:color="auto"/>
              <w:right w:val="single" w:sz="4" w:space="0" w:color="auto"/>
            </w:tcBorders>
            <w:shd w:val="clear" w:color="auto" w:fill="F2F2F2" w:themeFill="background1" w:themeFillShade="F2"/>
            <w:vAlign w:val="center"/>
            <w:tcPrChange w:id="195"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tcPr>
            </w:tcPrChange>
          </w:tcPr>
          <w:p w14:paraId="06F4E4DA" w14:textId="2930C21B"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tcPrChange w:id="196"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tcPr>
            </w:tcPrChange>
          </w:tcPr>
          <w:p w14:paraId="7BFC2867"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3A6F3E0"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7" w:type="pct"/>
            <w:tcBorders>
              <w:top w:val="nil"/>
              <w:left w:val="nil"/>
              <w:bottom w:val="single" w:sz="4" w:space="0" w:color="auto"/>
              <w:right w:val="single" w:sz="4" w:space="0" w:color="auto"/>
            </w:tcBorders>
            <w:shd w:val="clear" w:color="auto" w:fill="F2F2F2" w:themeFill="background1" w:themeFillShade="F2"/>
            <w:vAlign w:val="center"/>
            <w:tcPrChange w:id="197"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tcPr>
            </w:tcPrChange>
          </w:tcPr>
          <w:p w14:paraId="06E6A6FB" w14:textId="63B27B6A"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tcPrChange w:id="198"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tcPr>
            </w:tcPrChange>
          </w:tcPr>
          <w:p w14:paraId="59A08D0D"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F500974"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nil"/>
              <w:left w:val="nil"/>
              <w:bottom w:val="single" w:sz="4" w:space="0" w:color="auto"/>
              <w:right w:val="single" w:sz="4" w:space="0" w:color="auto"/>
            </w:tcBorders>
            <w:shd w:val="clear" w:color="auto" w:fill="F2F2F2" w:themeFill="background1" w:themeFillShade="F2"/>
            <w:vAlign w:val="center"/>
            <w:tcPrChange w:id="199"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tcPr>
            </w:tcPrChange>
          </w:tcPr>
          <w:p w14:paraId="3C87B043" w14:textId="3E879F5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tcPrChange w:id="200" w:author="Katarzyna Kuras" w:date="2026-04-16T10:42:00Z" w16du:dateUtc="2026-04-16T08:42:00Z">
              <w:tcPr>
                <w:tcW w:w="152" w:type="pct"/>
                <w:tcBorders>
                  <w:top w:val="single" w:sz="4" w:space="0" w:color="auto"/>
                  <w:left w:val="nil"/>
                  <w:right w:val="single" w:sz="4" w:space="0" w:color="auto"/>
                </w:tcBorders>
                <w:textDirection w:val="btLr"/>
                <w:vAlign w:val="center"/>
              </w:tcPr>
            </w:tcPrChange>
          </w:tcPr>
          <w:p w14:paraId="3C81BD67" w14:textId="77777777" w:rsidR="00D50AAF" w:rsidRPr="00220F0D" w:rsidRDefault="00D50AAF" w:rsidP="00D50AAF">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 EFRR</w:t>
            </w:r>
          </w:p>
        </w:tc>
      </w:tr>
      <w:tr w:rsidR="005D0BF4" w:rsidRPr="00530904" w14:paraId="0D6D6F07" w14:textId="77777777" w:rsidTr="00F9275B">
        <w:tblPrEx>
          <w:tblW w:w="5168" w:type="pct"/>
          <w:tblLayout w:type="fixed"/>
          <w:tblCellMar>
            <w:left w:w="70" w:type="dxa"/>
            <w:right w:w="70" w:type="dxa"/>
          </w:tblCellMar>
          <w:tblPrExChange w:id="201" w:author="Katarzyna Kuras" w:date="2026-04-16T10:42:00Z" w16du:dateUtc="2026-04-16T08:42:00Z">
            <w:tblPrEx>
              <w:tblW w:w="5168" w:type="pct"/>
              <w:tblLayout w:type="fixed"/>
              <w:tblCellMar>
                <w:left w:w="70" w:type="dxa"/>
                <w:right w:w="70" w:type="dxa"/>
              </w:tblCellMar>
            </w:tblPrEx>
          </w:tblPrExChange>
        </w:tblPrEx>
        <w:trPr>
          <w:cantSplit/>
          <w:trHeight w:val="981"/>
          <w:trPrChange w:id="202" w:author="Katarzyna Kuras" w:date="2026-04-16T10:42:00Z" w16du:dateUtc="2026-04-16T08:42:00Z">
            <w:trPr>
              <w:cantSplit/>
              <w:trHeight w:val="981"/>
            </w:trPr>
          </w:trPrChange>
        </w:trPr>
        <w:tc>
          <w:tcPr>
            <w:tcW w:w="588" w:type="pct"/>
            <w:vMerge/>
            <w:tcBorders>
              <w:left w:val="single" w:sz="4" w:space="0" w:color="auto"/>
              <w:right w:val="single" w:sz="4" w:space="0" w:color="auto"/>
            </w:tcBorders>
            <w:shd w:val="clear" w:color="auto" w:fill="F7CAAC" w:themeFill="accent2" w:themeFillTint="66"/>
            <w:vAlign w:val="center"/>
            <w:tcPrChange w:id="203" w:author="Katarzyna Kuras" w:date="2026-04-16T10:42:00Z" w16du:dateUtc="2026-04-16T08:42:00Z">
              <w:tcPr>
                <w:tcW w:w="588" w:type="pct"/>
                <w:vMerge/>
                <w:tcBorders>
                  <w:left w:val="single" w:sz="4" w:space="0" w:color="auto"/>
                  <w:right w:val="single" w:sz="4" w:space="0" w:color="auto"/>
                </w:tcBorders>
                <w:shd w:val="clear" w:color="auto" w:fill="F7CAAC" w:themeFill="accent2" w:themeFillTint="66"/>
                <w:vAlign w:val="center"/>
              </w:tcPr>
            </w:tcPrChange>
          </w:tcPr>
          <w:p w14:paraId="6C36A6F5" w14:textId="77777777" w:rsidR="00D50AAF" w:rsidRPr="00530904" w:rsidRDefault="00D50AAF" w:rsidP="00D750DA">
            <w:pPr>
              <w:spacing w:after="0" w:line="240" w:lineRule="auto"/>
              <w:rPr>
                <w:rFonts w:eastAsia="Times New Roman" w:cstheme="minorHAnsi"/>
                <w:sz w:val="16"/>
                <w:szCs w:val="16"/>
                <w:lang w:eastAsia="pl-PL"/>
              </w:rPr>
            </w:pPr>
          </w:p>
        </w:tc>
        <w:tc>
          <w:tcPr>
            <w:tcW w:w="1586" w:type="pct"/>
            <w:tcBorders>
              <w:top w:val="nil"/>
              <w:left w:val="nil"/>
              <w:bottom w:val="single" w:sz="4" w:space="0" w:color="auto"/>
              <w:right w:val="single" w:sz="4" w:space="0" w:color="auto"/>
            </w:tcBorders>
            <w:vAlign w:val="center"/>
            <w:tcPrChange w:id="204" w:author="Katarzyna Kuras" w:date="2026-04-16T10:42:00Z" w16du:dateUtc="2026-04-16T08:42:00Z">
              <w:tcPr>
                <w:tcW w:w="1586" w:type="pct"/>
                <w:tcBorders>
                  <w:top w:val="nil"/>
                  <w:left w:val="nil"/>
                  <w:bottom w:val="single" w:sz="4" w:space="0" w:color="auto"/>
                  <w:right w:val="single" w:sz="4" w:space="0" w:color="auto"/>
                </w:tcBorders>
                <w:vAlign w:val="center"/>
              </w:tcPr>
            </w:tcPrChange>
          </w:tcPr>
          <w:p w14:paraId="130DB2D5" w14:textId="77777777"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P.2.3.3</w:t>
            </w:r>
          </w:p>
          <w:p w14:paraId="07AFE836" w14:textId="6AE41CD7" w:rsidR="00D50AAF" w:rsidRDefault="00D50AAF" w:rsidP="00D50AAF">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WLWK-RCO074</w:t>
            </w:r>
            <w:r>
              <w:rPr>
                <w:rFonts w:eastAsia="Times New Roman" w:cstheme="minorHAnsi"/>
                <w:sz w:val="16"/>
                <w:szCs w:val="16"/>
                <w:lang w:eastAsia="pl-PL"/>
              </w:rPr>
              <w:t xml:space="preserve"> Ludność objęta projektami w ramach strategii zintegrowanego rozwoju terytorialnego</w:t>
            </w:r>
          </w:p>
        </w:tc>
        <w:tc>
          <w:tcPr>
            <w:tcW w:w="275" w:type="pct"/>
            <w:tcBorders>
              <w:top w:val="nil"/>
              <w:left w:val="nil"/>
              <w:bottom w:val="single" w:sz="4" w:space="0" w:color="auto"/>
              <w:right w:val="single" w:sz="4" w:space="0" w:color="auto"/>
            </w:tcBorders>
            <w:shd w:val="clear" w:color="000000" w:fill="FFFFFF"/>
            <w:vAlign w:val="center"/>
            <w:tcPrChange w:id="205"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tcPr>
            </w:tcPrChange>
          </w:tcPr>
          <w:p w14:paraId="454DED7B" w14:textId="77777777"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026C25FB" w14:textId="7C8586B6"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178" w:type="pct"/>
            <w:tcBorders>
              <w:top w:val="nil"/>
              <w:left w:val="nil"/>
              <w:bottom w:val="single" w:sz="4" w:space="0" w:color="auto"/>
              <w:right w:val="single" w:sz="4" w:space="0" w:color="auto"/>
            </w:tcBorders>
            <w:shd w:val="clear" w:color="auto" w:fill="F2F2F2" w:themeFill="background1" w:themeFillShade="F2"/>
            <w:vAlign w:val="center"/>
            <w:tcPrChange w:id="206"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09F9B0CE" w14:textId="61DFC61F"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tcPrChange w:id="207"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tcPr>
            </w:tcPrChange>
          </w:tcPr>
          <w:p w14:paraId="60C0885F" w14:textId="77777777"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4B007F2B" w14:textId="73242FA5"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liczba osób </w:t>
            </w:r>
          </w:p>
        </w:tc>
        <w:tc>
          <w:tcPr>
            <w:tcW w:w="185" w:type="pct"/>
            <w:tcBorders>
              <w:top w:val="nil"/>
              <w:left w:val="nil"/>
              <w:bottom w:val="single" w:sz="4" w:space="0" w:color="auto"/>
              <w:right w:val="single" w:sz="4" w:space="0" w:color="auto"/>
            </w:tcBorders>
            <w:shd w:val="clear" w:color="auto" w:fill="F2F2F2" w:themeFill="background1" w:themeFillShade="F2"/>
            <w:vAlign w:val="center"/>
            <w:tcPrChange w:id="208"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6D1B6528" w14:textId="11FAF87E"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tcPrChange w:id="209"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tcPr>
            </w:tcPrChange>
          </w:tcPr>
          <w:p w14:paraId="5A386FA7" w14:textId="7B8505BC" w:rsidR="00D50AAF" w:rsidRDefault="00D50AAF" w:rsidP="00D50AAF">
            <w:pPr>
              <w:spacing w:after="0" w:line="240" w:lineRule="auto"/>
              <w:rPr>
                <w:rFonts w:eastAsia="Times New Roman" w:cstheme="minorHAnsi"/>
                <w:sz w:val="16"/>
                <w:szCs w:val="16"/>
                <w:lang w:eastAsia="pl-PL"/>
              </w:rPr>
            </w:pPr>
            <w:del w:id="210" w:author="Katarzyna Kuras" w:date="2026-04-16T10:44:00Z" w16du:dateUtc="2026-04-16T08:44:00Z">
              <w:r w:rsidDel="00F9275B">
                <w:rPr>
                  <w:rFonts w:eastAsia="Times New Roman" w:cstheme="minorHAnsi"/>
                  <w:sz w:val="16"/>
                  <w:szCs w:val="16"/>
                  <w:lang w:eastAsia="pl-PL"/>
                </w:rPr>
                <w:delText>9</w:delText>
              </w:r>
            </w:del>
            <w:ins w:id="211" w:author="Katarzyna Kuras" w:date="2026-04-16T10:44:00Z" w16du:dateUtc="2026-04-16T08:44:00Z">
              <w:r w:rsidR="00F9275B">
                <w:rPr>
                  <w:rFonts w:eastAsia="Times New Roman" w:cstheme="minorHAnsi"/>
                  <w:sz w:val="16"/>
                  <w:szCs w:val="16"/>
                  <w:lang w:eastAsia="pl-PL"/>
                </w:rPr>
                <w:t>6</w:t>
              </w:r>
            </w:ins>
            <w:r>
              <w:rPr>
                <w:rFonts w:eastAsia="Times New Roman" w:cstheme="minorHAnsi"/>
                <w:sz w:val="16"/>
                <w:szCs w:val="16"/>
                <w:lang w:eastAsia="pl-PL"/>
              </w:rPr>
              <w:t>00</w:t>
            </w:r>
          </w:p>
          <w:p w14:paraId="4F04AA90" w14:textId="03361FDD"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195" w:type="pct"/>
            <w:tcBorders>
              <w:top w:val="nil"/>
              <w:left w:val="nil"/>
              <w:bottom w:val="single" w:sz="4" w:space="0" w:color="auto"/>
              <w:right w:val="single" w:sz="4" w:space="0" w:color="auto"/>
            </w:tcBorders>
            <w:shd w:val="clear" w:color="auto" w:fill="F2F2F2" w:themeFill="background1" w:themeFillShade="F2"/>
            <w:vAlign w:val="center"/>
            <w:tcPrChange w:id="212"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01103A0C" w14:textId="2AC6E028" w:rsidR="00D50AAF" w:rsidRDefault="00D50AAF" w:rsidP="00D50AAF">
            <w:pPr>
              <w:spacing w:after="0" w:line="240" w:lineRule="auto"/>
              <w:rPr>
                <w:rFonts w:eastAsia="Times New Roman" w:cstheme="minorHAnsi"/>
                <w:sz w:val="16"/>
                <w:szCs w:val="16"/>
                <w:lang w:eastAsia="pl-PL"/>
              </w:rPr>
            </w:pPr>
            <w:del w:id="213" w:author="Katarzyna Kuras" w:date="2026-04-16T10:44:00Z" w16du:dateUtc="2026-04-16T08:44:00Z">
              <w:r w:rsidDel="00F9275B">
                <w:rPr>
                  <w:rFonts w:eastAsia="Times New Roman" w:cstheme="minorHAnsi"/>
                  <w:sz w:val="16"/>
                  <w:szCs w:val="16"/>
                  <w:lang w:eastAsia="pl-PL"/>
                </w:rPr>
                <w:delText>60</w:delText>
              </w:r>
            </w:del>
            <w:ins w:id="214" w:author="Katarzyna Kuras" w:date="2026-04-16T10:44:00Z" w16du:dateUtc="2026-04-16T08:44:00Z">
              <w:r w:rsidR="00F9275B">
                <w:rPr>
                  <w:rFonts w:eastAsia="Times New Roman" w:cstheme="minorHAnsi"/>
                  <w:sz w:val="16"/>
                  <w:szCs w:val="16"/>
                  <w:lang w:eastAsia="pl-PL"/>
                </w:rPr>
                <w:t>6</w:t>
              </w:r>
              <w:r w:rsidR="00F9275B">
                <w:rPr>
                  <w:rFonts w:eastAsia="Times New Roman" w:cstheme="minorHAnsi"/>
                  <w:sz w:val="16"/>
                  <w:szCs w:val="16"/>
                  <w:lang w:eastAsia="pl-PL"/>
                </w:rPr>
                <w:t>6</w:t>
              </w:r>
            </w:ins>
            <w:r>
              <w:rPr>
                <w:rFonts w:eastAsia="Times New Roman" w:cstheme="minorHAnsi"/>
                <w:sz w:val="16"/>
                <w:szCs w:val="16"/>
                <w:lang w:eastAsia="pl-PL"/>
              </w:rPr>
              <w:t>,00</w:t>
            </w:r>
          </w:p>
        </w:tc>
        <w:tc>
          <w:tcPr>
            <w:tcW w:w="181" w:type="pct"/>
            <w:tcBorders>
              <w:top w:val="nil"/>
              <w:left w:val="nil"/>
              <w:bottom w:val="single" w:sz="4" w:space="0" w:color="auto"/>
              <w:right w:val="single" w:sz="4" w:space="0" w:color="auto"/>
            </w:tcBorders>
            <w:shd w:val="clear" w:color="000000" w:fill="FFFFFF"/>
            <w:vAlign w:val="center"/>
            <w:tcPrChange w:id="215"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tcPr>
            </w:tcPrChange>
          </w:tcPr>
          <w:p w14:paraId="6CCFA4C8" w14:textId="2BBBA441" w:rsidR="00D50AAF" w:rsidRDefault="00F9275B" w:rsidP="00D50AAF">
            <w:pPr>
              <w:spacing w:after="0" w:line="240" w:lineRule="auto"/>
              <w:rPr>
                <w:rFonts w:eastAsia="Times New Roman" w:cstheme="minorHAnsi"/>
                <w:sz w:val="16"/>
                <w:szCs w:val="16"/>
                <w:lang w:eastAsia="pl-PL"/>
              </w:rPr>
            </w:pPr>
            <w:ins w:id="216" w:author="Katarzyna Kuras" w:date="2026-04-16T10:44:00Z" w16du:dateUtc="2026-04-16T08:44:00Z">
              <w:r>
                <w:rPr>
                  <w:rFonts w:eastAsia="Times New Roman" w:cstheme="minorHAnsi"/>
                  <w:sz w:val="16"/>
                  <w:szCs w:val="16"/>
                  <w:lang w:eastAsia="pl-PL"/>
                </w:rPr>
                <w:t>3</w:t>
              </w:r>
            </w:ins>
            <w:del w:id="217" w:author="Katarzyna Kuras" w:date="2026-04-16T10:44:00Z" w16du:dateUtc="2026-04-16T08:44:00Z">
              <w:r w:rsidR="00D50AAF" w:rsidDel="00F9275B">
                <w:rPr>
                  <w:rFonts w:eastAsia="Times New Roman" w:cstheme="minorHAnsi"/>
                  <w:sz w:val="16"/>
                  <w:szCs w:val="16"/>
                  <w:lang w:eastAsia="pl-PL"/>
                </w:rPr>
                <w:delText>6</w:delText>
              </w:r>
            </w:del>
            <w:r w:rsidR="00D50AAF">
              <w:rPr>
                <w:rFonts w:eastAsia="Times New Roman" w:cstheme="minorHAnsi"/>
                <w:sz w:val="16"/>
                <w:szCs w:val="16"/>
                <w:lang w:eastAsia="pl-PL"/>
              </w:rPr>
              <w:t>00</w:t>
            </w:r>
          </w:p>
          <w:p w14:paraId="668F88C4" w14:textId="3525AE96"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272" w:type="pct"/>
            <w:tcBorders>
              <w:top w:val="nil"/>
              <w:left w:val="nil"/>
              <w:bottom w:val="single" w:sz="4" w:space="0" w:color="auto"/>
              <w:right w:val="single" w:sz="4" w:space="0" w:color="auto"/>
            </w:tcBorders>
            <w:shd w:val="clear" w:color="auto" w:fill="F2F2F2" w:themeFill="background1" w:themeFillShade="F2"/>
            <w:vAlign w:val="center"/>
            <w:tcPrChange w:id="218"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tcPr>
            </w:tcPrChange>
          </w:tcPr>
          <w:p w14:paraId="2B7EC011" w14:textId="357AB844"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tcPrChange w:id="219"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tcPr>
            </w:tcPrChange>
          </w:tcPr>
          <w:p w14:paraId="28655868"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89B0A98" w14:textId="5C3DB94F" w:rsidR="00D50AAF" w:rsidRPr="00220F0D"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227" w:type="pct"/>
            <w:tcBorders>
              <w:top w:val="nil"/>
              <w:left w:val="nil"/>
              <w:bottom w:val="single" w:sz="4" w:space="0" w:color="auto"/>
              <w:right w:val="single" w:sz="4" w:space="0" w:color="auto"/>
            </w:tcBorders>
            <w:shd w:val="clear" w:color="auto" w:fill="F2F2F2" w:themeFill="background1" w:themeFillShade="F2"/>
            <w:vAlign w:val="center"/>
            <w:tcPrChange w:id="220"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tcPr>
            </w:tcPrChange>
          </w:tcPr>
          <w:p w14:paraId="2EF22876" w14:textId="5B863293"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tcPrChange w:id="221"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tcPr>
            </w:tcPrChange>
          </w:tcPr>
          <w:p w14:paraId="464F1894"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B06F609" w14:textId="00073631" w:rsidR="00D50AAF" w:rsidRPr="00220F0D"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liczba osób</w:t>
            </w:r>
          </w:p>
        </w:tc>
        <w:tc>
          <w:tcPr>
            <w:tcW w:w="225" w:type="pct"/>
            <w:tcBorders>
              <w:top w:val="nil"/>
              <w:left w:val="nil"/>
              <w:bottom w:val="single" w:sz="4" w:space="0" w:color="auto"/>
              <w:right w:val="single" w:sz="4" w:space="0" w:color="auto"/>
            </w:tcBorders>
            <w:shd w:val="clear" w:color="auto" w:fill="F2F2F2" w:themeFill="background1" w:themeFillShade="F2"/>
            <w:vAlign w:val="center"/>
            <w:tcPrChange w:id="222"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tcPr>
            </w:tcPrChange>
          </w:tcPr>
          <w:p w14:paraId="75196F76" w14:textId="2B68C718"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tcPrChange w:id="223" w:author="Katarzyna Kuras" w:date="2026-04-16T10:42:00Z" w16du:dateUtc="2026-04-16T08:42:00Z">
              <w:tcPr>
                <w:tcW w:w="152" w:type="pct"/>
                <w:tcBorders>
                  <w:top w:val="single" w:sz="4" w:space="0" w:color="auto"/>
                  <w:left w:val="nil"/>
                  <w:right w:val="single" w:sz="4" w:space="0" w:color="auto"/>
                </w:tcBorders>
                <w:textDirection w:val="btLr"/>
                <w:vAlign w:val="center"/>
              </w:tcPr>
            </w:tcPrChange>
          </w:tcPr>
          <w:p w14:paraId="6BD60AE9" w14:textId="6DAAA7E7" w:rsidR="00D50AAF" w:rsidRPr="00220F0D" w:rsidRDefault="00D50AAF" w:rsidP="00D50AAF">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 EFRR</w:t>
            </w:r>
          </w:p>
        </w:tc>
      </w:tr>
      <w:tr w:rsidR="005D0BF4" w:rsidRPr="00530904" w14:paraId="0EF3C69A" w14:textId="77777777" w:rsidTr="00F9275B">
        <w:tblPrEx>
          <w:tblW w:w="5168" w:type="pct"/>
          <w:tblLayout w:type="fixed"/>
          <w:tblCellMar>
            <w:left w:w="70" w:type="dxa"/>
            <w:right w:w="70" w:type="dxa"/>
          </w:tblCellMar>
          <w:tblPrExChange w:id="224" w:author="Katarzyna Kuras" w:date="2026-04-16T10:42:00Z" w16du:dateUtc="2026-04-16T08:42:00Z">
            <w:tblPrEx>
              <w:tblW w:w="5168" w:type="pct"/>
              <w:tblLayout w:type="fixed"/>
              <w:tblCellMar>
                <w:left w:w="70" w:type="dxa"/>
                <w:right w:w="70" w:type="dxa"/>
              </w:tblCellMar>
            </w:tblPrEx>
          </w:tblPrExChange>
        </w:tblPrEx>
        <w:trPr>
          <w:cantSplit/>
          <w:trHeight w:val="1116"/>
          <w:trPrChange w:id="225" w:author="Katarzyna Kuras" w:date="2026-04-16T10:42:00Z" w16du:dateUtc="2026-04-16T08:42:00Z">
            <w:trPr>
              <w:cantSplit/>
              <w:trHeight w:val="1116"/>
            </w:trPr>
          </w:trPrChange>
        </w:trPr>
        <w:tc>
          <w:tcPr>
            <w:tcW w:w="588" w:type="pct"/>
            <w:vMerge/>
            <w:tcBorders>
              <w:left w:val="single" w:sz="4" w:space="0" w:color="auto"/>
              <w:right w:val="single" w:sz="4" w:space="0" w:color="auto"/>
            </w:tcBorders>
            <w:shd w:val="clear" w:color="auto" w:fill="F7CAAC" w:themeFill="accent2" w:themeFillTint="66"/>
            <w:vAlign w:val="center"/>
            <w:tcPrChange w:id="226" w:author="Katarzyna Kuras" w:date="2026-04-16T10:42:00Z" w16du:dateUtc="2026-04-16T08:42:00Z">
              <w:tcPr>
                <w:tcW w:w="588" w:type="pct"/>
                <w:vMerge/>
                <w:tcBorders>
                  <w:left w:val="single" w:sz="4" w:space="0" w:color="auto"/>
                  <w:right w:val="single" w:sz="4" w:space="0" w:color="auto"/>
                </w:tcBorders>
                <w:shd w:val="clear" w:color="auto" w:fill="F7CAAC" w:themeFill="accent2" w:themeFillTint="66"/>
                <w:vAlign w:val="center"/>
              </w:tcPr>
            </w:tcPrChange>
          </w:tcPr>
          <w:p w14:paraId="70281B56" w14:textId="77777777" w:rsidR="00D50AAF" w:rsidRPr="00530904" w:rsidRDefault="00D50AAF" w:rsidP="00D750DA">
            <w:pPr>
              <w:spacing w:after="0" w:line="240" w:lineRule="auto"/>
              <w:rPr>
                <w:rFonts w:eastAsia="Times New Roman" w:cstheme="minorHAnsi"/>
                <w:sz w:val="16"/>
                <w:szCs w:val="16"/>
                <w:lang w:eastAsia="pl-PL"/>
              </w:rPr>
            </w:pPr>
          </w:p>
        </w:tc>
        <w:tc>
          <w:tcPr>
            <w:tcW w:w="1586" w:type="pct"/>
            <w:tcBorders>
              <w:top w:val="nil"/>
              <w:left w:val="nil"/>
              <w:bottom w:val="single" w:sz="4" w:space="0" w:color="auto"/>
              <w:right w:val="single" w:sz="4" w:space="0" w:color="auto"/>
            </w:tcBorders>
            <w:vAlign w:val="center"/>
            <w:tcPrChange w:id="227" w:author="Katarzyna Kuras" w:date="2026-04-16T10:42:00Z" w16du:dateUtc="2026-04-16T08:42:00Z">
              <w:tcPr>
                <w:tcW w:w="1586" w:type="pct"/>
                <w:tcBorders>
                  <w:top w:val="nil"/>
                  <w:left w:val="nil"/>
                  <w:bottom w:val="single" w:sz="4" w:space="0" w:color="auto"/>
                  <w:right w:val="single" w:sz="4" w:space="0" w:color="auto"/>
                </w:tcBorders>
                <w:vAlign w:val="center"/>
              </w:tcPr>
            </w:tcPrChange>
          </w:tcPr>
          <w:p w14:paraId="0FE953C8" w14:textId="2180B199"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P.2.3.3</w:t>
            </w:r>
          </w:p>
          <w:p w14:paraId="4DADA4A8" w14:textId="67B37DDD" w:rsidR="00D50AAF" w:rsidRDefault="00D50AAF" w:rsidP="00D50AAF">
            <w:pPr>
              <w:spacing w:after="0" w:line="240" w:lineRule="auto"/>
              <w:rPr>
                <w:rFonts w:eastAsia="Times New Roman" w:cstheme="minorHAnsi"/>
                <w:sz w:val="16"/>
                <w:szCs w:val="16"/>
                <w:lang w:eastAsia="pl-PL"/>
              </w:rPr>
            </w:pPr>
            <w:r w:rsidRPr="00E73ADA">
              <w:rPr>
                <w:rFonts w:eastAsia="Times New Roman" w:cstheme="minorHAnsi"/>
                <w:sz w:val="16"/>
                <w:szCs w:val="16"/>
                <w:lang w:eastAsia="pl-PL"/>
              </w:rPr>
              <w:t>WLWK-RCO080</w:t>
            </w:r>
            <w:r>
              <w:rPr>
                <w:rFonts w:eastAsia="Times New Roman" w:cstheme="minorHAnsi"/>
                <w:sz w:val="16"/>
                <w:szCs w:val="16"/>
                <w:lang w:eastAsia="pl-PL"/>
              </w:rPr>
              <w:t xml:space="preserve"> Wspierane strategie rozwoju lokalnego kierowanego przez społeczność</w:t>
            </w:r>
          </w:p>
        </w:tc>
        <w:tc>
          <w:tcPr>
            <w:tcW w:w="275" w:type="pct"/>
            <w:tcBorders>
              <w:top w:val="nil"/>
              <w:left w:val="nil"/>
              <w:bottom w:val="single" w:sz="4" w:space="0" w:color="auto"/>
              <w:right w:val="single" w:sz="4" w:space="0" w:color="auto"/>
            </w:tcBorders>
            <w:shd w:val="clear" w:color="000000" w:fill="FFFFFF"/>
            <w:vAlign w:val="center"/>
            <w:tcPrChange w:id="228"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vAlign w:val="center"/>
              </w:tcPr>
            </w:tcPrChange>
          </w:tcPr>
          <w:p w14:paraId="26ED60F9" w14:textId="77777777"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1992A8F6" w14:textId="7BADECEC"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78" w:type="pct"/>
            <w:tcBorders>
              <w:top w:val="nil"/>
              <w:left w:val="nil"/>
              <w:bottom w:val="single" w:sz="4" w:space="0" w:color="auto"/>
              <w:right w:val="single" w:sz="4" w:space="0" w:color="auto"/>
            </w:tcBorders>
            <w:shd w:val="clear" w:color="auto" w:fill="F2F2F2" w:themeFill="background1" w:themeFillShade="F2"/>
            <w:vAlign w:val="center"/>
            <w:tcPrChange w:id="229" w:author="Katarzyna Kuras" w:date="2026-04-16T10:42:00Z" w16du:dateUtc="2026-04-16T08:42:00Z">
              <w:tcPr>
                <w:tcW w:w="178"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2A68965F" w14:textId="5A6709FA"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8" w:type="pct"/>
            <w:tcBorders>
              <w:top w:val="nil"/>
              <w:left w:val="nil"/>
              <w:bottom w:val="single" w:sz="4" w:space="0" w:color="auto"/>
              <w:right w:val="single" w:sz="4" w:space="0" w:color="auto"/>
            </w:tcBorders>
            <w:shd w:val="clear" w:color="000000" w:fill="FFFFFF"/>
            <w:vAlign w:val="center"/>
            <w:tcPrChange w:id="230" w:author="Katarzyna Kuras" w:date="2026-04-16T10:42:00Z" w16du:dateUtc="2026-04-16T08:42:00Z">
              <w:tcPr>
                <w:tcW w:w="268" w:type="pct"/>
                <w:gridSpan w:val="2"/>
                <w:tcBorders>
                  <w:top w:val="nil"/>
                  <w:left w:val="nil"/>
                  <w:bottom w:val="single" w:sz="4" w:space="0" w:color="auto"/>
                  <w:right w:val="single" w:sz="4" w:space="0" w:color="auto"/>
                </w:tcBorders>
                <w:shd w:val="clear" w:color="000000" w:fill="FFFFFF"/>
                <w:vAlign w:val="center"/>
              </w:tcPr>
            </w:tcPrChange>
          </w:tcPr>
          <w:p w14:paraId="3DF6998E" w14:textId="77777777"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w:t>
            </w:r>
          </w:p>
          <w:p w14:paraId="095D8C69" w14:textId="327D2873"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85" w:type="pct"/>
            <w:tcBorders>
              <w:top w:val="nil"/>
              <w:left w:val="nil"/>
              <w:bottom w:val="single" w:sz="4" w:space="0" w:color="auto"/>
              <w:right w:val="single" w:sz="4" w:space="0" w:color="auto"/>
            </w:tcBorders>
            <w:shd w:val="clear" w:color="auto" w:fill="F2F2F2" w:themeFill="background1" w:themeFillShade="F2"/>
            <w:vAlign w:val="center"/>
            <w:tcPrChange w:id="231" w:author="Katarzyna Kuras" w:date="2026-04-16T10:42:00Z" w16du:dateUtc="2026-04-16T08:42:00Z">
              <w:tcPr>
                <w:tcW w:w="18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64E06013" w14:textId="655255E1"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0,00</w:t>
            </w:r>
          </w:p>
        </w:tc>
        <w:tc>
          <w:tcPr>
            <w:tcW w:w="260" w:type="pct"/>
            <w:tcBorders>
              <w:top w:val="nil"/>
              <w:left w:val="nil"/>
              <w:bottom w:val="single" w:sz="4" w:space="0" w:color="auto"/>
              <w:right w:val="single" w:sz="4" w:space="0" w:color="auto"/>
            </w:tcBorders>
            <w:shd w:val="clear" w:color="000000" w:fill="FFFFFF"/>
            <w:vAlign w:val="center"/>
            <w:tcPrChange w:id="232" w:author="Katarzyna Kuras" w:date="2026-04-16T10:42:00Z" w16du:dateUtc="2026-04-16T08:42:00Z">
              <w:tcPr>
                <w:tcW w:w="260" w:type="pct"/>
                <w:gridSpan w:val="2"/>
                <w:tcBorders>
                  <w:top w:val="nil"/>
                  <w:left w:val="nil"/>
                  <w:bottom w:val="single" w:sz="4" w:space="0" w:color="auto"/>
                  <w:right w:val="single" w:sz="4" w:space="0" w:color="auto"/>
                </w:tcBorders>
                <w:shd w:val="clear" w:color="000000" w:fill="FFFFFF"/>
                <w:vAlign w:val="center"/>
              </w:tcPr>
            </w:tcPrChange>
          </w:tcPr>
          <w:p w14:paraId="22B57A72" w14:textId="4B3BE845" w:rsidR="00D50AAF" w:rsidRDefault="00F9275B" w:rsidP="00D50AAF">
            <w:pPr>
              <w:spacing w:after="0" w:line="240" w:lineRule="auto"/>
              <w:rPr>
                <w:rFonts w:eastAsia="Times New Roman" w:cstheme="minorHAnsi"/>
                <w:sz w:val="16"/>
                <w:szCs w:val="16"/>
                <w:lang w:eastAsia="pl-PL"/>
              </w:rPr>
            </w:pPr>
            <w:ins w:id="233" w:author="Katarzyna Kuras" w:date="2026-04-16T10:44:00Z" w16du:dateUtc="2026-04-16T08:44:00Z">
              <w:r>
                <w:rPr>
                  <w:rFonts w:eastAsia="Times New Roman" w:cstheme="minorHAnsi"/>
                  <w:sz w:val="16"/>
                  <w:szCs w:val="16"/>
                  <w:lang w:eastAsia="pl-PL"/>
                </w:rPr>
                <w:t>2</w:t>
              </w:r>
            </w:ins>
            <w:del w:id="234" w:author="Katarzyna Kuras" w:date="2026-04-16T10:44:00Z" w16du:dateUtc="2026-04-16T08:44:00Z">
              <w:r w:rsidR="00D50AAF" w:rsidDel="00F9275B">
                <w:rPr>
                  <w:rFonts w:eastAsia="Times New Roman" w:cstheme="minorHAnsi"/>
                  <w:sz w:val="16"/>
                  <w:szCs w:val="16"/>
                  <w:lang w:eastAsia="pl-PL"/>
                </w:rPr>
                <w:delText>3</w:delText>
              </w:r>
            </w:del>
          </w:p>
          <w:p w14:paraId="0ED2A122" w14:textId="27273BDC"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95" w:type="pct"/>
            <w:tcBorders>
              <w:top w:val="nil"/>
              <w:left w:val="nil"/>
              <w:bottom w:val="single" w:sz="4" w:space="0" w:color="auto"/>
              <w:right w:val="single" w:sz="4" w:space="0" w:color="auto"/>
            </w:tcBorders>
            <w:shd w:val="clear" w:color="auto" w:fill="F2F2F2" w:themeFill="background1" w:themeFillShade="F2"/>
            <w:vAlign w:val="center"/>
            <w:tcPrChange w:id="235" w:author="Katarzyna Kuras" w:date="2026-04-16T10:42:00Z" w16du:dateUtc="2026-04-16T08:42:00Z">
              <w:tcPr>
                <w:tcW w:w="195" w:type="pct"/>
                <w:gridSpan w:val="2"/>
                <w:tcBorders>
                  <w:top w:val="nil"/>
                  <w:left w:val="nil"/>
                  <w:bottom w:val="single" w:sz="4" w:space="0" w:color="auto"/>
                  <w:right w:val="single" w:sz="4" w:space="0" w:color="auto"/>
                </w:tcBorders>
                <w:shd w:val="clear" w:color="auto" w:fill="F2F2F2" w:themeFill="background1" w:themeFillShade="F2"/>
                <w:vAlign w:val="center"/>
              </w:tcPr>
            </w:tcPrChange>
          </w:tcPr>
          <w:p w14:paraId="417C3BDD" w14:textId="61A3D939"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6</w:t>
            </w:r>
            <w:del w:id="236" w:author="Katarzyna Kuras" w:date="2026-04-16T10:44:00Z" w16du:dateUtc="2026-04-16T08:44:00Z">
              <w:r w:rsidDel="00F9275B">
                <w:rPr>
                  <w:rFonts w:eastAsia="Times New Roman" w:cstheme="minorHAnsi"/>
                  <w:sz w:val="16"/>
                  <w:szCs w:val="16"/>
                  <w:lang w:eastAsia="pl-PL"/>
                </w:rPr>
                <w:delText>0</w:delText>
              </w:r>
            </w:del>
            <w:ins w:id="237" w:author="Katarzyna Kuras" w:date="2026-04-16T10:44:00Z" w16du:dateUtc="2026-04-16T08:44:00Z">
              <w:r w:rsidR="00F9275B">
                <w:rPr>
                  <w:rFonts w:eastAsia="Times New Roman" w:cstheme="minorHAnsi"/>
                  <w:sz w:val="16"/>
                  <w:szCs w:val="16"/>
                  <w:lang w:eastAsia="pl-PL"/>
                </w:rPr>
                <w:t>6</w:t>
              </w:r>
            </w:ins>
            <w:r>
              <w:rPr>
                <w:rFonts w:eastAsia="Times New Roman" w:cstheme="minorHAnsi"/>
                <w:sz w:val="16"/>
                <w:szCs w:val="16"/>
                <w:lang w:eastAsia="pl-PL"/>
              </w:rPr>
              <w:t>,00</w:t>
            </w:r>
          </w:p>
        </w:tc>
        <w:tc>
          <w:tcPr>
            <w:tcW w:w="181" w:type="pct"/>
            <w:tcBorders>
              <w:top w:val="nil"/>
              <w:left w:val="nil"/>
              <w:bottom w:val="single" w:sz="4" w:space="0" w:color="auto"/>
              <w:right w:val="single" w:sz="4" w:space="0" w:color="auto"/>
            </w:tcBorders>
            <w:shd w:val="clear" w:color="000000" w:fill="FFFFFF"/>
            <w:vAlign w:val="center"/>
            <w:tcPrChange w:id="238" w:author="Katarzyna Kuras" w:date="2026-04-16T10:42:00Z" w16du:dateUtc="2026-04-16T08:42:00Z">
              <w:tcPr>
                <w:tcW w:w="250" w:type="pct"/>
                <w:gridSpan w:val="3"/>
                <w:tcBorders>
                  <w:top w:val="nil"/>
                  <w:left w:val="nil"/>
                  <w:bottom w:val="single" w:sz="4" w:space="0" w:color="auto"/>
                  <w:right w:val="single" w:sz="4" w:space="0" w:color="auto"/>
                </w:tcBorders>
                <w:shd w:val="clear" w:color="000000" w:fill="FFFFFF"/>
                <w:vAlign w:val="center"/>
              </w:tcPr>
            </w:tcPrChange>
          </w:tcPr>
          <w:p w14:paraId="7F84FDC7" w14:textId="66C937A7" w:rsidR="00D50AAF" w:rsidRDefault="00D50AAF" w:rsidP="00D50AAF">
            <w:pPr>
              <w:spacing w:after="0" w:line="240" w:lineRule="auto"/>
              <w:rPr>
                <w:rFonts w:eastAsia="Times New Roman" w:cstheme="minorHAnsi"/>
                <w:sz w:val="16"/>
                <w:szCs w:val="16"/>
                <w:lang w:eastAsia="pl-PL"/>
              </w:rPr>
            </w:pPr>
            <w:del w:id="239" w:author="Katarzyna Kuras" w:date="2026-04-16T10:44:00Z" w16du:dateUtc="2026-04-16T08:44:00Z">
              <w:r w:rsidDel="00F9275B">
                <w:rPr>
                  <w:rFonts w:eastAsia="Times New Roman" w:cstheme="minorHAnsi"/>
                  <w:sz w:val="16"/>
                  <w:szCs w:val="16"/>
                  <w:lang w:eastAsia="pl-PL"/>
                </w:rPr>
                <w:delText>2</w:delText>
              </w:r>
            </w:del>
            <w:ins w:id="240" w:author="Katarzyna Kuras" w:date="2026-04-16T10:44:00Z" w16du:dateUtc="2026-04-16T08:44:00Z">
              <w:r w:rsidR="00F9275B">
                <w:rPr>
                  <w:rFonts w:eastAsia="Times New Roman" w:cstheme="minorHAnsi"/>
                  <w:sz w:val="16"/>
                  <w:szCs w:val="16"/>
                  <w:lang w:eastAsia="pl-PL"/>
                </w:rPr>
                <w:t>1</w:t>
              </w:r>
            </w:ins>
          </w:p>
          <w:p w14:paraId="5611750F" w14:textId="2C08BB46"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272" w:type="pct"/>
            <w:tcBorders>
              <w:top w:val="nil"/>
              <w:left w:val="nil"/>
              <w:bottom w:val="single" w:sz="4" w:space="0" w:color="auto"/>
              <w:right w:val="single" w:sz="4" w:space="0" w:color="auto"/>
            </w:tcBorders>
            <w:shd w:val="clear" w:color="auto" w:fill="F2F2F2" w:themeFill="background1" w:themeFillShade="F2"/>
            <w:vAlign w:val="center"/>
            <w:tcPrChange w:id="241" w:author="Katarzyna Kuras" w:date="2026-04-16T10:42:00Z" w16du:dateUtc="2026-04-16T08:42:00Z">
              <w:tcPr>
                <w:tcW w:w="203" w:type="pct"/>
                <w:tcBorders>
                  <w:top w:val="nil"/>
                  <w:left w:val="nil"/>
                  <w:bottom w:val="single" w:sz="4" w:space="0" w:color="auto"/>
                  <w:right w:val="single" w:sz="4" w:space="0" w:color="auto"/>
                </w:tcBorders>
                <w:shd w:val="clear" w:color="auto" w:fill="F2F2F2" w:themeFill="background1" w:themeFillShade="F2"/>
                <w:vAlign w:val="center"/>
              </w:tcPr>
            </w:tcPrChange>
          </w:tcPr>
          <w:p w14:paraId="76C4B03D" w14:textId="66052932" w:rsidR="00D50AAF" w:rsidRDefault="00D50AAF" w:rsidP="00D50AAF">
            <w:pPr>
              <w:spacing w:after="0" w:line="240" w:lineRule="auto"/>
              <w:rPr>
                <w:rFonts w:eastAsia="Times New Roman" w:cstheme="minorHAnsi"/>
                <w:sz w:val="16"/>
                <w:szCs w:val="16"/>
                <w:lang w:eastAsia="pl-PL"/>
              </w:rPr>
            </w:pPr>
            <w:r>
              <w:rPr>
                <w:rFonts w:eastAsia="Times New Roman" w:cstheme="minorHAnsi"/>
                <w:sz w:val="16"/>
                <w:szCs w:val="16"/>
                <w:lang w:eastAsia="pl-PL"/>
              </w:rPr>
              <w:t>100,00</w:t>
            </w:r>
          </w:p>
        </w:tc>
        <w:tc>
          <w:tcPr>
            <w:tcW w:w="226" w:type="pct"/>
            <w:tcBorders>
              <w:top w:val="nil"/>
              <w:left w:val="nil"/>
              <w:bottom w:val="single" w:sz="4" w:space="0" w:color="auto"/>
              <w:right w:val="single" w:sz="4" w:space="0" w:color="auto"/>
            </w:tcBorders>
            <w:shd w:val="clear" w:color="000000" w:fill="FFFFFF"/>
            <w:vAlign w:val="center"/>
            <w:tcPrChange w:id="242" w:author="Katarzyna Kuras" w:date="2026-04-16T10:42:00Z" w16du:dateUtc="2026-04-16T08:42:00Z">
              <w:tcPr>
                <w:tcW w:w="226" w:type="pct"/>
                <w:tcBorders>
                  <w:top w:val="nil"/>
                  <w:left w:val="nil"/>
                  <w:bottom w:val="single" w:sz="4" w:space="0" w:color="auto"/>
                  <w:right w:val="single" w:sz="4" w:space="0" w:color="auto"/>
                </w:tcBorders>
                <w:shd w:val="clear" w:color="000000" w:fill="FFFFFF"/>
                <w:vAlign w:val="center"/>
              </w:tcPr>
            </w:tcPrChange>
          </w:tcPr>
          <w:p w14:paraId="6F0A48EA"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2AA14A9" w14:textId="789C2C78"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7" w:type="pct"/>
            <w:tcBorders>
              <w:top w:val="nil"/>
              <w:left w:val="nil"/>
              <w:bottom w:val="single" w:sz="4" w:space="0" w:color="auto"/>
              <w:right w:val="single" w:sz="4" w:space="0" w:color="auto"/>
            </w:tcBorders>
            <w:shd w:val="clear" w:color="auto" w:fill="F2F2F2" w:themeFill="background1" w:themeFillShade="F2"/>
            <w:vAlign w:val="center"/>
            <w:tcPrChange w:id="243" w:author="Katarzyna Kuras" w:date="2026-04-16T10:42:00Z" w16du:dateUtc="2026-04-16T08:42:00Z">
              <w:tcPr>
                <w:tcW w:w="227" w:type="pct"/>
                <w:tcBorders>
                  <w:top w:val="nil"/>
                  <w:left w:val="nil"/>
                  <w:bottom w:val="single" w:sz="4" w:space="0" w:color="auto"/>
                  <w:right w:val="single" w:sz="4" w:space="0" w:color="auto"/>
                </w:tcBorders>
                <w:shd w:val="clear" w:color="auto" w:fill="F2F2F2" w:themeFill="background1" w:themeFillShade="F2"/>
                <w:vAlign w:val="center"/>
              </w:tcPr>
            </w:tcPrChange>
          </w:tcPr>
          <w:p w14:paraId="01E78505" w14:textId="1A62F45A"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2" w:type="pct"/>
            <w:tcBorders>
              <w:top w:val="nil"/>
              <w:left w:val="nil"/>
              <w:bottom w:val="single" w:sz="4" w:space="0" w:color="auto"/>
              <w:right w:val="single" w:sz="4" w:space="0" w:color="auto"/>
            </w:tcBorders>
            <w:shd w:val="clear" w:color="000000" w:fill="FFFFFF"/>
            <w:vAlign w:val="center"/>
            <w:tcPrChange w:id="244" w:author="Katarzyna Kuras" w:date="2026-04-16T10:42:00Z" w16du:dateUtc="2026-04-16T08:42:00Z">
              <w:tcPr>
                <w:tcW w:w="182" w:type="pct"/>
                <w:tcBorders>
                  <w:top w:val="nil"/>
                  <w:left w:val="nil"/>
                  <w:bottom w:val="single" w:sz="4" w:space="0" w:color="auto"/>
                  <w:right w:val="single" w:sz="4" w:space="0" w:color="auto"/>
                </w:tcBorders>
                <w:shd w:val="clear" w:color="000000" w:fill="FFFFFF"/>
                <w:vAlign w:val="center"/>
              </w:tcPr>
            </w:tcPrChange>
          </w:tcPr>
          <w:p w14:paraId="6144E4CE"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9E6BA67" w14:textId="2B0A90F3"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nil"/>
              <w:left w:val="nil"/>
              <w:bottom w:val="single" w:sz="4" w:space="0" w:color="auto"/>
              <w:right w:val="single" w:sz="4" w:space="0" w:color="auto"/>
            </w:tcBorders>
            <w:shd w:val="clear" w:color="auto" w:fill="F2F2F2" w:themeFill="background1" w:themeFillShade="F2"/>
            <w:vAlign w:val="center"/>
            <w:tcPrChange w:id="245" w:author="Katarzyna Kuras" w:date="2026-04-16T10:42:00Z" w16du:dateUtc="2026-04-16T08:42:00Z">
              <w:tcPr>
                <w:tcW w:w="225" w:type="pct"/>
                <w:tcBorders>
                  <w:top w:val="nil"/>
                  <w:left w:val="nil"/>
                  <w:bottom w:val="single" w:sz="4" w:space="0" w:color="auto"/>
                  <w:right w:val="single" w:sz="4" w:space="0" w:color="auto"/>
                </w:tcBorders>
                <w:shd w:val="clear" w:color="auto" w:fill="F2F2F2" w:themeFill="background1" w:themeFillShade="F2"/>
                <w:vAlign w:val="center"/>
              </w:tcPr>
            </w:tcPrChange>
          </w:tcPr>
          <w:p w14:paraId="1389D3FF" w14:textId="4F677326"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52" w:type="pct"/>
            <w:tcBorders>
              <w:top w:val="single" w:sz="4" w:space="0" w:color="auto"/>
              <w:left w:val="nil"/>
              <w:right w:val="single" w:sz="4" w:space="0" w:color="auto"/>
            </w:tcBorders>
            <w:textDirection w:val="btLr"/>
            <w:vAlign w:val="center"/>
            <w:tcPrChange w:id="246" w:author="Katarzyna Kuras" w:date="2026-04-16T10:42:00Z" w16du:dateUtc="2026-04-16T08:42:00Z">
              <w:tcPr>
                <w:tcW w:w="152" w:type="pct"/>
                <w:tcBorders>
                  <w:top w:val="single" w:sz="4" w:space="0" w:color="auto"/>
                  <w:left w:val="nil"/>
                  <w:right w:val="single" w:sz="4" w:space="0" w:color="auto"/>
                </w:tcBorders>
                <w:textDirection w:val="btLr"/>
                <w:vAlign w:val="center"/>
              </w:tcPr>
            </w:tcPrChange>
          </w:tcPr>
          <w:p w14:paraId="29968833" w14:textId="4EB94D79" w:rsidR="00D50AAF" w:rsidRPr="00220F0D" w:rsidRDefault="00D50AAF" w:rsidP="00D50AAF">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 EFRR</w:t>
            </w:r>
          </w:p>
        </w:tc>
      </w:tr>
      <w:tr w:rsidR="005D0BF4" w:rsidRPr="00530904" w14:paraId="1BAA3CC8" w14:textId="77777777" w:rsidTr="00F9275B">
        <w:tblPrEx>
          <w:tblW w:w="5168" w:type="pct"/>
          <w:tblLayout w:type="fixed"/>
          <w:tblCellMar>
            <w:left w:w="70" w:type="dxa"/>
            <w:right w:w="70" w:type="dxa"/>
          </w:tblCellMar>
          <w:tblPrExChange w:id="247" w:author="Katarzyna Kuras" w:date="2026-04-16T10:42:00Z" w16du:dateUtc="2026-04-16T08:42:00Z">
            <w:tblPrEx>
              <w:tblW w:w="5168" w:type="pct"/>
              <w:tblLayout w:type="fixed"/>
              <w:tblCellMar>
                <w:left w:w="70" w:type="dxa"/>
                <w:right w:w="70" w:type="dxa"/>
              </w:tblCellMar>
            </w:tblPrEx>
          </w:tblPrExChange>
        </w:tblPrEx>
        <w:trPr>
          <w:cantSplit/>
          <w:trHeight w:val="1013"/>
          <w:trPrChange w:id="248" w:author="Katarzyna Kuras" w:date="2026-04-16T10:42:00Z" w16du:dateUtc="2026-04-16T08:42:00Z">
            <w:trPr>
              <w:cantSplit/>
              <w:trHeight w:val="1013"/>
            </w:trPr>
          </w:trPrChange>
        </w:trPr>
        <w:tc>
          <w:tcPr>
            <w:tcW w:w="588" w:type="pct"/>
            <w:tcBorders>
              <w:top w:val="single" w:sz="4" w:space="0" w:color="auto"/>
              <w:left w:val="single" w:sz="4" w:space="0" w:color="auto"/>
              <w:bottom w:val="single" w:sz="4" w:space="0" w:color="auto"/>
              <w:right w:val="single" w:sz="4" w:space="0" w:color="auto"/>
            </w:tcBorders>
            <w:noWrap/>
            <w:vAlign w:val="center"/>
            <w:hideMark/>
            <w:tcPrChange w:id="249" w:author="Katarzyna Kuras" w:date="2026-04-16T10:42:00Z" w16du:dateUtc="2026-04-16T08:42:00Z">
              <w:tcPr>
                <w:tcW w:w="588" w:type="pct"/>
                <w:tcBorders>
                  <w:top w:val="single" w:sz="4" w:space="0" w:color="auto"/>
                  <w:left w:val="single" w:sz="4" w:space="0" w:color="auto"/>
                  <w:bottom w:val="single" w:sz="4" w:space="0" w:color="auto"/>
                  <w:right w:val="single" w:sz="4" w:space="0" w:color="auto"/>
                </w:tcBorders>
                <w:noWrap/>
                <w:vAlign w:val="center"/>
                <w:hideMark/>
              </w:tcPr>
            </w:tcPrChange>
          </w:tcPr>
          <w:p w14:paraId="721E5C3A" w14:textId="4B86A553"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Wskaźnik rezultatu R.2.1.1</w:t>
            </w:r>
          </w:p>
        </w:tc>
        <w:tc>
          <w:tcPr>
            <w:tcW w:w="1586" w:type="pct"/>
            <w:tcBorders>
              <w:top w:val="nil"/>
              <w:left w:val="nil"/>
              <w:bottom w:val="single" w:sz="4" w:space="0" w:color="auto"/>
              <w:right w:val="single" w:sz="4" w:space="0" w:color="auto"/>
            </w:tcBorders>
            <w:noWrap/>
            <w:vAlign w:val="center"/>
            <w:hideMark/>
            <w:tcPrChange w:id="250" w:author="Katarzyna Kuras" w:date="2026-04-16T10:42:00Z" w16du:dateUtc="2026-04-16T08:42:00Z">
              <w:tcPr>
                <w:tcW w:w="1586" w:type="pct"/>
                <w:tcBorders>
                  <w:top w:val="nil"/>
                  <w:left w:val="nil"/>
                  <w:bottom w:val="single" w:sz="4" w:space="0" w:color="auto"/>
                  <w:right w:val="single" w:sz="4" w:space="0" w:color="auto"/>
                </w:tcBorders>
                <w:noWrap/>
                <w:vAlign w:val="center"/>
                <w:hideMark/>
              </w:tcPr>
            </w:tcPrChange>
          </w:tcPr>
          <w:p w14:paraId="2533B809" w14:textId="5E57AA10"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R.41 Łączenie obszarów wiejskich w Europie: odsetek ludności wiejskiej korzystającej z lepszego dostępu do usług i infrastruktury dzięki wsparciu z WPR </w:t>
            </w:r>
          </w:p>
          <w:p w14:paraId="4C27F1C8" w14:textId="77777777" w:rsidR="00D50AAF" w:rsidRPr="00220F0D" w:rsidRDefault="00D50AAF" w:rsidP="00D50AAF">
            <w:pPr>
              <w:spacing w:after="0" w:line="240" w:lineRule="auto"/>
              <w:rPr>
                <w:rFonts w:eastAsia="Times New Roman" w:cstheme="minorHAnsi"/>
                <w:sz w:val="16"/>
                <w:szCs w:val="16"/>
                <w:lang w:eastAsia="pl-PL"/>
              </w:rPr>
            </w:pPr>
          </w:p>
        </w:tc>
        <w:tc>
          <w:tcPr>
            <w:tcW w:w="275" w:type="pct"/>
            <w:tcBorders>
              <w:top w:val="nil"/>
              <w:left w:val="nil"/>
              <w:bottom w:val="single" w:sz="4" w:space="0" w:color="auto"/>
              <w:right w:val="single" w:sz="4" w:space="0" w:color="auto"/>
            </w:tcBorders>
            <w:shd w:val="clear" w:color="000000" w:fill="FFFFFF"/>
            <w:noWrap/>
            <w:vAlign w:val="center"/>
            <w:hideMark/>
            <w:tcPrChange w:id="251"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noWrap/>
                <w:vAlign w:val="center"/>
                <w:hideMark/>
              </w:tcPr>
            </w:tcPrChange>
          </w:tcPr>
          <w:p w14:paraId="33736E8F"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E6522D0"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78" w:type="pct"/>
            <w:tcBorders>
              <w:top w:val="nil"/>
              <w:left w:val="nil"/>
              <w:bottom w:val="single" w:sz="4" w:space="0" w:color="auto"/>
              <w:right w:val="single" w:sz="4" w:space="0" w:color="auto"/>
              <w:tl2br w:val="single" w:sz="4" w:space="0" w:color="auto"/>
              <w:tr2bl w:val="single" w:sz="4" w:space="0" w:color="auto"/>
            </w:tcBorders>
            <w:vAlign w:val="center"/>
            <w:hideMark/>
            <w:tcPrChange w:id="252" w:author="Katarzyna Kuras" w:date="2026-04-16T10:42:00Z" w16du:dateUtc="2026-04-16T08:42:00Z">
              <w:tcPr>
                <w:tcW w:w="178" w:type="pct"/>
                <w:gridSpan w:val="2"/>
                <w:tcBorders>
                  <w:top w:val="nil"/>
                  <w:left w:val="nil"/>
                  <w:bottom w:val="single" w:sz="4" w:space="0" w:color="auto"/>
                  <w:right w:val="single" w:sz="4" w:space="0" w:color="auto"/>
                  <w:tl2br w:val="single" w:sz="4" w:space="0" w:color="auto"/>
                  <w:tr2bl w:val="single" w:sz="4" w:space="0" w:color="auto"/>
                </w:tcBorders>
                <w:vAlign w:val="center"/>
                <w:hideMark/>
              </w:tcPr>
            </w:tcPrChange>
          </w:tcPr>
          <w:p w14:paraId="38F56E9D" w14:textId="6DC6ACB5" w:rsidR="00D50AAF" w:rsidRPr="00220F0D" w:rsidRDefault="00D50AAF" w:rsidP="00D50AAF">
            <w:pPr>
              <w:spacing w:after="0" w:line="240" w:lineRule="auto"/>
              <w:rPr>
                <w:rFonts w:eastAsia="Times New Roman" w:cstheme="minorHAnsi"/>
                <w:sz w:val="16"/>
                <w:szCs w:val="16"/>
                <w:lang w:eastAsia="pl-PL"/>
              </w:rPr>
            </w:pPr>
          </w:p>
        </w:tc>
        <w:tc>
          <w:tcPr>
            <w:tcW w:w="268" w:type="pct"/>
            <w:tcBorders>
              <w:top w:val="nil"/>
              <w:left w:val="nil"/>
              <w:bottom w:val="single" w:sz="4" w:space="0" w:color="auto"/>
              <w:right w:val="single" w:sz="4" w:space="0" w:color="auto"/>
            </w:tcBorders>
            <w:vAlign w:val="center"/>
            <w:hideMark/>
            <w:tcPrChange w:id="253" w:author="Katarzyna Kuras" w:date="2026-04-16T10:42:00Z" w16du:dateUtc="2026-04-16T08:42:00Z">
              <w:tcPr>
                <w:tcW w:w="268" w:type="pct"/>
                <w:gridSpan w:val="2"/>
                <w:tcBorders>
                  <w:top w:val="nil"/>
                  <w:left w:val="nil"/>
                  <w:bottom w:val="single" w:sz="4" w:space="0" w:color="auto"/>
                  <w:right w:val="single" w:sz="4" w:space="0" w:color="auto"/>
                </w:tcBorders>
                <w:vAlign w:val="center"/>
                <w:hideMark/>
              </w:tcPr>
            </w:tcPrChange>
          </w:tcPr>
          <w:p w14:paraId="3AA149FD"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58A0374A"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5" w:type="pct"/>
            <w:tcBorders>
              <w:top w:val="nil"/>
              <w:left w:val="nil"/>
              <w:bottom w:val="single" w:sz="4" w:space="0" w:color="auto"/>
              <w:right w:val="single" w:sz="4" w:space="0" w:color="auto"/>
              <w:tl2br w:val="single" w:sz="4" w:space="0" w:color="auto"/>
              <w:tr2bl w:val="single" w:sz="4" w:space="0" w:color="auto"/>
            </w:tcBorders>
            <w:vAlign w:val="center"/>
            <w:hideMark/>
            <w:tcPrChange w:id="254" w:author="Katarzyna Kuras" w:date="2026-04-16T10:42:00Z" w16du:dateUtc="2026-04-16T08:42:00Z">
              <w:tcPr>
                <w:tcW w:w="185" w:type="pct"/>
                <w:gridSpan w:val="2"/>
                <w:tcBorders>
                  <w:top w:val="nil"/>
                  <w:left w:val="nil"/>
                  <w:bottom w:val="single" w:sz="4" w:space="0" w:color="auto"/>
                  <w:right w:val="single" w:sz="4" w:space="0" w:color="auto"/>
                  <w:tl2br w:val="single" w:sz="4" w:space="0" w:color="auto"/>
                  <w:tr2bl w:val="single" w:sz="4" w:space="0" w:color="auto"/>
                </w:tcBorders>
                <w:vAlign w:val="center"/>
                <w:hideMark/>
              </w:tcPr>
            </w:tcPrChange>
          </w:tcPr>
          <w:p w14:paraId="1575FD8F" w14:textId="46CE274E" w:rsidR="00D50AAF" w:rsidRPr="00220F0D" w:rsidRDefault="00D50AAF" w:rsidP="00D50AAF">
            <w:pPr>
              <w:spacing w:after="0" w:line="240" w:lineRule="auto"/>
              <w:rPr>
                <w:rFonts w:eastAsia="Times New Roman" w:cstheme="minorHAnsi"/>
                <w:sz w:val="16"/>
                <w:szCs w:val="16"/>
                <w:lang w:eastAsia="pl-PL"/>
              </w:rPr>
            </w:pPr>
          </w:p>
        </w:tc>
        <w:tc>
          <w:tcPr>
            <w:tcW w:w="260" w:type="pct"/>
            <w:tcBorders>
              <w:top w:val="nil"/>
              <w:left w:val="nil"/>
              <w:bottom w:val="single" w:sz="4" w:space="0" w:color="auto"/>
              <w:right w:val="single" w:sz="4" w:space="0" w:color="auto"/>
            </w:tcBorders>
            <w:vAlign w:val="center"/>
            <w:hideMark/>
            <w:tcPrChange w:id="255" w:author="Katarzyna Kuras" w:date="2026-04-16T10:42:00Z" w16du:dateUtc="2026-04-16T08:42:00Z">
              <w:tcPr>
                <w:tcW w:w="260" w:type="pct"/>
                <w:gridSpan w:val="2"/>
                <w:tcBorders>
                  <w:top w:val="nil"/>
                  <w:left w:val="nil"/>
                  <w:bottom w:val="single" w:sz="4" w:space="0" w:color="auto"/>
                  <w:right w:val="single" w:sz="4" w:space="0" w:color="auto"/>
                </w:tcBorders>
                <w:vAlign w:val="center"/>
                <w:hideMark/>
              </w:tcPr>
            </w:tcPrChange>
          </w:tcPr>
          <w:p w14:paraId="6A8D0B19" w14:textId="08085A84"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br/>
              <w:t>1500</w:t>
            </w:r>
          </w:p>
          <w:p w14:paraId="3FEFA81B"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95" w:type="pct"/>
            <w:tcBorders>
              <w:top w:val="nil"/>
              <w:left w:val="nil"/>
              <w:bottom w:val="single" w:sz="4" w:space="0" w:color="auto"/>
              <w:right w:val="single" w:sz="4" w:space="0" w:color="auto"/>
              <w:tl2br w:val="single" w:sz="4" w:space="0" w:color="auto"/>
              <w:tr2bl w:val="single" w:sz="4" w:space="0" w:color="auto"/>
            </w:tcBorders>
            <w:vAlign w:val="center"/>
            <w:hideMark/>
            <w:tcPrChange w:id="256" w:author="Katarzyna Kuras" w:date="2026-04-16T10:42:00Z" w16du:dateUtc="2026-04-16T08:42:00Z">
              <w:tcPr>
                <w:tcW w:w="195" w:type="pct"/>
                <w:gridSpan w:val="2"/>
                <w:tcBorders>
                  <w:top w:val="nil"/>
                  <w:left w:val="nil"/>
                  <w:bottom w:val="single" w:sz="4" w:space="0" w:color="auto"/>
                  <w:right w:val="single" w:sz="4" w:space="0" w:color="auto"/>
                  <w:tl2br w:val="single" w:sz="4" w:space="0" w:color="auto"/>
                  <w:tr2bl w:val="single" w:sz="4" w:space="0" w:color="auto"/>
                </w:tcBorders>
                <w:vAlign w:val="center"/>
                <w:hideMark/>
              </w:tcPr>
            </w:tcPrChange>
          </w:tcPr>
          <w:p w14:paraId="6810EE78" w14:textId="5DCE1A27" w:rsidR="00D50AAF" w:rsidRPr="00220F0D" w:rsidRDefault="00D50AAF" w:rsidP="00D50AAF">
            <w:pPr>
              <w:spacing w:after="0" w:line="240" w:lineRule="auto"/>
              <w:rPr>
                <w:rFonts w:eastAsia="Times New Roman" w:cstheme="minorHAnsi"/>
                <w:sz w:val="16"/>
                <w:szCs w:val="16"/>
                <w:lang w:eastAsia="pl-PL"/>
              </w:rPr>
            </w:pPr>
          </w:p>
        </w:tc>
        <w:tc>
          <w:tcPr>
            <w:tcW w:w="181" w:type="pct"/>
            <w:tcBorders>
              <w:top w:val="nil"/>
              <w:left w:val="nil"/>
              <w:bottom w:val="single" w:sz="4" w:space="0" w:color="auto"/>
              <w:right w:val="single" w:sz="4" w:space="0" w:color="auto"/>
            </w:tcBorders>
            <w:vAlign w:val="center"/>
            <w:hideMark/>
            <w:tcPrChange w:id="257" w:author="Katarzyna Kuras" w:date="2026-04-16T10:42:00Z" w16du:dateUtc="2026-04-16T08:42:00Z">
              <w:tcPr>
                <w:tcW w:w="250" w:type="pct"/>
                <w:gridSpan w:val="3"/>
                <w:tcBorders>
                  <w:top w:val="nil"/>
                  <w:left w:val="nil"/>
                  <w:bottom w:val="single" w:sz="4" w:space="0" w:color="auto"/>
                  <w:right w:val="single" w:sz="4" w:space="0" w:color="auto"/>
                </w:tcBorders>
                <w:vAlign w:val="center"/>
                <w:hideMark/>
              </w:tcPr>
            </w:tcPrChange>
          </w:tcPr>
          <w:p w14:paraId="6C99698D" w14:textId="69770C40"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 600 </w:t>
            </w:r>
          </w:p>
          <w:p w14:paraId="54733F02"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72" w:type="pct"/>
            <w:tcBorders>
              <w:top w:val="nil"/>
              <w:left w:val="nil"/>
              <w:bottom w:val="single" w:sz="4" w:space="0" w:color="auto"/>
              <w:right w:val="single" w:sz="4" w:space="0" w:color="auto"/>
              <w:tl2br w:val="single" w:sz="4" w:space="0" w:color="auto"/>
              <w:tr2bl w:val="single" w:sz="4" w:space="0" w:color="auto"/>
            </w:tcBorders>
            <w:vAlign w:val="center"/>
            <w:hideMark/>
            <w:tcPrChange w:id="258" w:author="Katarzyna Kuras" w:date="2026-04-16T10:42:00Z" w16du:dateUtc="2026-04-16T08:42:00Z">
              <w:tcPr>
                <w:tcW w:w="203" w:type="pct"/>
                <w:tcBorders>
                  <w:top w:val="nil"/>
                  <w:left w:val="nil"/>
                  <w:bottom w:val="single" w:sz="4" w:space="0" w:color="auto"/>
                  <w:right w:val="single" w:sz="4" w:space="0" w:color="auto"/>
                  <w:tl2br w:val="single" w:sz="4" w:space="0" w:color="auto"/>
                  <w:tr2bl w:val="single" w:sz="4" w:space="0" w:color="auto"/>
                </w:tcBorders>
                <w:vAlign w:val="center"/>
                <w:hideMark/>
              </w:tcPr>
            </w:tcPrChange>
          </w:tcPr>
          <w:p w14:paraId="64450212" w14:textId="52CA3178" w:rsidR="00D50AAF" w:rsidRPr="00220F0D" w:rsidRDefault="00D50AAF" w:rsidP="00D50AAF">
            <w:pPr>
              <w:spacing w:after="0" w:line="240" w:lineRule="auto"/>
              <w:rPr>
                <w:rFonts w:eastAsia="Times New Roman" w:cstheme="minorHAnsi"/>
                <w:sz w:val="16"/>
                <w:szCs w:val="16"/>
                <w:lang w:eastAsia="pl-PL"/>
              </w:rPr>
            </w:pPr>
          </w:p>
        </w:tc>
        <w:tc>
          <w:tcPr>
            <w:tcW w:w="226" w:type="pct"/>
            <w:tcBorders>
              <w:top w:val="nil"/>
              <w:left w:val="nil"/>
              <w:bottom w:val="single" w:sz="4" w:space="0" w:color="auto"/>
              <w:right w:val="single" w:sz="4" w:space="0" w:color="auto"/>
            </w:tcBorders>
            <w:vAlign w:val="center"/>
            <w:hideMark/>
            <w:tcPrChange w:id="259" w:author="Katarzyna Kuras" w:date="2026-04-16T10:42:00Z" w16du:dateUtc="2026-04-16T08:42:00Z">
              <w:tcPr>
                <w:tcW w:w="226" w:type="pct"/>
                <w:tcBorders>
                  <w:top w:val="nil"/>
                  <w:left w:val="nil"/>
                  <w:bottom w:val="single" w:sz="4" w:space="0" w:color="auto"/>
                  <w:right w:val="single" w:sz="4" w:space="0" w:color="auto"/>
                </w:tcBorders>
                <w:vAlign w:val="center"/>
                <w:hideMark/>
              </w:tcPr>
            </w:tcPrChange>
          </w:tcPr>
          <w:p w14:paraId="466D5E48"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6CC6BFA7"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7" w:type="pct"/>
            <w:tcBorders>
              <w:top w:val="nil"/>
              <w:left w:val="nil"/>
              <w:bottom w:val="single" w:sz="4" w:space="0" w:color="auto"/>
              <w:right w:val="single" w:sz="4" w:space="0" w:color="auto"/>
              <w:tl2br w:val="single" w:sz="4" w:space="0" w:color="auto"/>
              <w:tr2bl w:val="single" w:sz="4" w:space="0" w:color="auto"/>
            </w:tcBorders>
            <w:vAlign w:val="center"/>
            <w:hideMark/>
            <w:tcPrChange w:id="260" w:author="Katarzyna Kuras" w:date="2026-04-16T10:42:00Z" w16du:dateUtc="2026-04-16T08:42:00Z">
              <w:tcPr>
                <w:tcW w:w="227" w:type="pct"/>
                <w:tcBorders>
                  <w:top w:val="nil"/>
                  <w:left w:val="nil"/>
                  <w:bottom w:val="single" w:sz="4" w:space="0" w:color="auto"/>
                  <w:right w:val="single" w:sz="4" w:space="0" w:color="auto"/>
                  <w:tl2br w:val="single" w:sz="4" w:space="0" w:color="auto"/>
                  <w:tr2bl w:val="single" w:sz="4" w:space="0" w:color="auto"/>
                </w:tcBorders>
                <w:vAlign w:val="center"/>
                <w:hideMark/>
              </w:tcPr>
            </w:tcPrChange>
          </w:tcPr>
          <w:p w14:paraId="1FB35F28" w14:textId="31D89B64" w:rsidR="00D50AAF" w:rsidRPr="00220F0D" w:rsidRDefault="00D50AAF" w:rsidP="00D50AAF">
            <w:pPr>
              <w:spacing w:after="0" w:line="240" w:lineRule="auto"/>
              <w:rPr>
                <w:rFonts w:eastAsia="Times New Roman" w:cstheme="minorHAnsi"/>
                <w:sz w:val="16"/>
                <w:szCs w:val="16"/>
                <w:lang w:eastAsia="pl-PL"/>
              </w:rPr>
            </w:pPr>
          </w:p>
        </w:tc>
        <w:tc>
          <w:tcPr>
            <w:tcW w:w="182" w:type="pct"/>
            <w:tcBorders>
              <w:top w:val="nil"/>
              <w:left w:val="nil"/>
              <w:bottom w:val="single" w:sz="4" w:space="0" w:color="auto"/>
              <w:right w:val="single" w:sz="4" w:space="0" w:color="auto"/>
            </w:tcBorders>
            <w:vAlign w:val="center"/>
            <w:hideMark/>
            <w:tcPrChange w:id="261" w:author="Katarzyna Kuras" w:date="2026-04-16T10:42:00Z" w16du:dateUtc="2026-04-16T08:42:00Z">
              <w:tcPr>
                <w:tcW w:w="182" w:type="pct"/>
                <w:tcBorders>
                  <w:top w:val="nil"/>
                  <w:left w:val="nil"/>
                  <w:bottom w:val="single" w:sz="4" w:space="0" w:color="auto"/>
                  <w:right w:val="single" w:sz="4" w:space="0" w:color="auto"/>
                </w:tcBorders>
                <w:vAlign w:val="center"/>
                <w:hideMark/>
              </w:tcPr>
            </w:tcPrChange>
          </w:tcPr>
          <w:p w14:paraId="3F56542D"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DE82999" w14:textId="7777777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 </w:t>
            </w:r>
          </w:p>
        </w:tc>
        <w:tc>
          <w:tcPr>
            <w:tcW w:w="225" w:type="pct"/>
            <w:tcBorders>
              <w:top w:val="nil"/>
              <w:left w:val="nil"/>
              <w:bottom w:val="single" w:sz="4" w:space="0" w:color="auto"/>
              <w:right w:val="single" w:sz="4" w:space="0" w:color="auto"/>
              <w:tl2br w:val="single" w:sz="4" w:space="0" w:color="auto"/>
              <w:tr2bl w:val="single" w:sz="4" w:space="0" w:color="auto"/>
            </w:tcBorders>
            <w:vAlign w:val="center"/>
            <w:hideMark/>
            <w:tcPrChange w:id="262" w:author="Katarzyna Kuras" w:date="2026-04-16T10:42:00Z" w16du:dateUtc="2026-04-16T08:42:00Z">
              <w:tcPr>
                <w:tcW w:w="225" w:type="pct"/>
                <w:tcBorders>
                  <w:top w:val="nil"/>
                  <w:left w:val="nil"/>
                  <w:bottom w:val="single" w:sz="4" w:space="0" w:color="auto"/>
                  <w:right w:val="single" w:sz="4" w:space="0" w:color="auto"/>
                  <w:tl2br w:val="single" w:sz="4" w:space="0" w:color="auto"/>
                  <w:tr2bl w:val="single" w:sz="4" w:space="0" w:color="auto"/>
                </w:tcBorders>
                <w:vAlign w:val="center"/>
                <w:hideMark/>
              </w:tcPr>
            </w:tcPrChange>
          </w:tcPr>
          <w:p w14:paraId="7E90B7F5" w14:textId="79DC7FA1" w:rsidR="00D50AAF" w:rsidRPr="00220F0D" w:rsidRDefault="00D50AAF" w:rsidP="00D50AAF">
            <w:pPr>
              <w:spacing w:after="0" w:line="240" w:lineRule="auto"/>
              <w:rPr>
                <w:rFonts w:eastAsia="Times New Roman" w:cstheme="minorHAnsi"/>
                <w:sz w:val="16"/>
                <w:szCs w:val="16"/>
                <w:lang w:eastAsia="pl-PL"/>
              </w:rPr>
            </w:pPr>
          </w:p>
        </w:tc>
        <w:tc>
          <w:tcPr>
            <w:tcW w:w="152" w:type="pct"/>
            <w:tcBorders>
              <w:top w:val="nil"/>
              <w:left w:val="nil"/>
              <w:bottom w:val="single" w:sz="4" w:space="0" w:color="auto"/>
              <w:right w:val="single" w:sz="4" w:space="0" w:color="auto"/>
            </w:tcBorders>
            <w:textDirection w:val="btLr"/>
            <w:vAlign w:val="center"/>
            <w:hideMark/>
            <w:tcPrChange w:id="263" w:author="Katarzyna Kuras" w:date="2026-04-16T10:42:00Z" w16du:dateUtc="2026-04-16T08:42:00Z">
              <w:tcPr>
                <w:tcW w:w="152" w:type="pct"/>
                <w:tcBorders>
                  <w:top w:val="nil"/>
                  <w:left w:val="nil"/>
                  <w:bottom w:val="single" w:sz="4" w:space="0" w:color="auto"/>
                  <w:right w:val="single" w:sz="4" w:space="0" w:color="auto"/>
                </w:tcBorders>
                <w:textDirection w:val="btLr"/>
                <w:vAlign w:val="center"/>
                <w:hideMark/>
              </w:tcPr>
            </w:tcPrChange>
          </w:tcPr>
          <w:p w14:paraId="10EE2911" w14:textId="77777777" w:rsidR="00D50AAF" w:rsidRPr="00220F0D" w:rsidRDefault="00D50AAF" w:rsidP="00D50AAF">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5D0BF4" w:rsidRPr="00530904" w14:paraId="40FB3874" w14:textId="77777777" w:rsidTr="00F9275B">
        <w:tblPrEx>
          <w:tblW w:w="5168" w:type="pct"/>
          <w:tblLayout w:type="fixed"/>
          <w:tblCellMar>
            <w:left w:w="70" w:type="dxa"/>
            <w:right w:w="70" w:type="dxa"/>
          </w:tblCellMar>
          <w:tblPrExChange w:id="264" w:author="Katarzyna Kuras" w:date="2026-04-16T10:42:00Z" w16du:dateUtc="2026-04-16T08:42:00Z">
            <w:tblPrEx>
              <w:tblW w:w="5168" w:type="pct"/>
              <w:tblLayout w:type="fixed"/>
              <w:tblCellMar>
                <w:left w:w="70" w:type="dxa"/>
                <w:right w:w="70" w:type="dxa"/>
              </w:tblCellMar>
            </w:tblPrEx>
          </w:tblPrExChange>
        </w:tblPrEx>
        <w:trPr>
          <w:cantSplit/>
          <w:trHeight w:val="1013"/>
          <w:trPrChange w:id="265" w:author="Katarzyna Kuras" w:date="2026-04-16T10:42:00Z" w16du:dateUtc="2026-04-16T08:42:00Z">
            <w:trPr>
              <w:cantSplit/>
              <w:trHeight w:val="1013"/>
            </w:trPr>
          </w:trPrChange>
        </w:trPr>
        <w:tc>
          <w:tcPr>
            <w:tcW w:w="588" w:type="pct"/>
            <w:tcBorders>
              <w:top w:val="single" w:sz="4" w:space="0" w:color="auto"/>
              <w:left w:val="single" w:sz="4" w:space="0" w:color="auto"/>
              <w:bottom w:val="single" w:sz="4" w:space="0" w:color="auto"/>
              <w:right w:val="single" w:sz="4" w:space="0" w:color="auto"/>
            </w:tcBorders>
            <w:noWrap/>
            <w:vAlign w:val="center"/>
            <w:tcPrChange w:id="266" w:author="Katarzyna Kuras" w:date="2026-04-16T10:42:00Z" w16du:dateUtc="2026-04-16T08:42:00Z">
              <w:tcPr>
                <w:tcW w:w="588" w:type="pct"/>
                <w:tcBorders>
                  <w:top w:val="single" w:sz="4" w:space="0" w:color="auto"/>
                  <w:left w:val="single" w:sz="4" w:space="0" w:color="auto"/>
                  <w:bottom w:val="single" w:sz="4" w:space="0" w:color="auto"/>
                  <w:right w:val="single" w:sz="4" w:space="0" w:color="auto"/>
                </w:tcBorders>
                <w:noWrap/>
                <w:vAlign w:val="center"/>
              </w:tcPr>
            </w:tcPrChange>
          </w:tcPr>
          <w:p w14:paraId="56DB01DB" w14:textId="48AE81F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Wskaźnik rezultatu R.2.2.1</w:t>
            </w:r>
          </w:p>
        </w:tc>
        <w:tc>
          <w:tcPr>
            <w:tcW w:w="1586" w:type="pct"/>
            <w:tcBorders>
              <w:top w:val="nil"/>
              <w:left w:val="nil"/>
              <w:bottom w:val="single" w:sz="4" w:space="0" w:color="auto"/>
              <w:right w:val="single" w:sz="4" w:space="0" w:color="auto"/>
            </w:tcBorders>
            <w:noWrap/>
            <w:vAlign w:val="center"/>
            <w:tcPrChange w:id="267" w:author="Katarzyna Kuras" w:date="2026-04-16T10:42:00Z" w16du:dateUtc="2026-04-16T08:42:00Z">
              <w:tcPr>
                <w:tcW w:w="1586" w:type="pct"/>
                <w:tcBorders>
                  <w:top w:val="nil"/>
                  <w:left w:val="nil"/>
                  <w:bottom w:val="single" w:sz="4" w:space="0" w:color="auto"/>
                  <w:right w:val="single" w:sz="4" w:space="0" w:color="auto"/>
                </w:tcBorders>
                <w:noWrap/>
                <w:vAlign w:val="center"/>
              </w:tcPr>
            </w:tcPrChange>
          </w:tcPr>
          <w:p w14:paraId="2AE30567" w14:textId="684B17B2" w:rsidR="00D50AAF" w:rsidRPr="00220F0D" w:rsidRDefault="00D50AAF" w:rsidP="00D50AAF">
            <w:pPr>
              <w:spacing w:after="0" w:line="276" w:lineRule="auto"/>
              <w:rPr>
                <w:rFonts w:eastAsia="Times New Roman" w:cstheme="minorHAnsi"/>
                <w:sz w:val="16"/>
                <w:szCs w:val="16"/>
                <w:lang w:eastAsia="pl-PL"/>
              </w:rPr>
            </w:pPr>
            <w:r w:rsidRPr="00E73ADA">
              <w:rPr>
                <w:rFonts w:eastAsia="Times New Roman" w:cstheme="minorHAnsi"/>
                <w:sz w:val="16"/>
                <w:szCs w:val="16"/>
                <w:lang w:eastAsia="pl-PL"/>
              </w:rPr>
              <w:t>WLWK-RCR077</w:t>
            </w:r>
            <w:r w:rsidRPr="00220F0D">
              <w:rPr>
                <w:rFonts w:eastAsia="Times New Roman" w:cstheme="minorHAnsi"/>
                <w:sz w:val="16"/>
                <w:szCs w:val="16"/>
                <w:lang w:eastAsia="pl-PL"/>
              </w:rPr>
              <w:t xml:space="preserve"> Liczba osób odwiedzających obiekty kulturalne i turystyczne objęte wsparcie</w:t>
            </w:r>
          </w:p>
        </w:tc>
        <w:tc>
          <w:tcPr>
            <w:tcW w:w="275" w:type="pct"/>
            <w:tcBorders>
              <w:top w:val="nil"/>
              <w:left w:val="nil"/>
              <w:bottom w:val="single" w:sz="4" w:space="0" w:color="auto"/>
              <w:right w:val="single" w:sz="4" w:space="0" w:color="auto"/>
            </w:tcBorders>
            <w:shd w:val="clear" w:color="000000" w:fill="FFFFFF"/>
            <w:noWrap/>
            <w:vAlign w:val="center"/>
            <w:tcPrChange w:id="268"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noWrap/>
                <w:vAlign w:val="center"/>
              </w:tcPr>
            </w:tcPrChange>
          </w:tcPr>
          <w:p w14:paraId="14FF6C1F"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625307E6" w14:textId="4E656D41"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78" w:type="pct"/>
            <w:tcBorders>
              <w:top w:val="nil"/>
              <w:left w:val="nil"/>
              <w:bottom w:val="single" w:sz="4" w:space="0" w:color="auto"/>
              <w:right w:val="single" w:sz="4" w:space="0" w:color="auto"/>
              <w:tl2br w:val="single" w:sz="4" w:space="0" w:color="auto"/>
              <w:tr2bl w:val="single" w:sz="4" w:space="0" w:color="auto"/>
            </w:tcBorders>
            <w:vAlign w:val="center"/>
            <w:tcPrChange w:id="269" w:author="Katarzyna Kuras" w:date="2026-04-16T10:42:00Z" w16du:dateUtc="2026-04-16T08:42:00Z">
              <w:tcPr>
                <w:tcW w:w="178" w:type="pct"/>
                <w:gridSpan w:val="2"/>
                <w:tcBorders>
                  <w:top w:val="nil"/>
                  <w:left w:val="nil"/>
                  <w:bottom w:val="single" w:sz="4" w:space="0" w:color="auto"/>
                  <w:right w:val="single" w:sz="4" w:space="0" w:color="auto"/>
                  <w:tl2br w:val="single" w:sz="4" w:space="0" w:color="auto"/>
                  <w:tr2bl w:val="single" w:sz="4" w:space="0" w:color="auto"/>
                </w:tcBorders>
                <w:vAlign w:val="center"/>
              </w:tcPr>
            </w:tcPrChange>
          </w:tcPr>
          <w:p w14:paraId="2662E756" w14:textId="77777777" w:rsidR="00D50AAF" w:rsidRPr="00220F0D" w:rsidRDefault="00D50AAF" w:rsidP="00D50AAF">
            <w:pPr>
              <w:spacing w:after="0" w:line="240" w:lineRule="auto"/>
              <w:rPr>
                <w:rFonts w:eastAsia="Times New Roman" w:cstheme="minorHAnsi"/>
                <w:sz w:val="16"/>
                <w:szCs w:val="16"/>
                <w:lang w:eastAsia="pl-PL"/>
              </w:rPr>
            </w:pPr>
          </w:p>
        </w:tc>
        <w:tc>
          <w:tcPr>
            <w:tcW w:w="268" w:type="pct"/>
            <w:tcBorders>
              <w:top w:val="nil"/>
              <w:left w:val="nil"/>
              <w:bottom w:val="single" w:sz="4" w:space="0" w:color="auto"/>
              <w:right w:val="single" w:sz="4" w:space="0" w:color="auto"/>
            </w:tcBorders>
            <w:vAlign w:val="center"/>
            <w:tcPrChange w:id="270" w:author="Katarzyna Kuras" w:date="2026-04-16T10:42:00Z" w16du:dateUtc="2026-04-16T08:42:00Z">
              <w:tcPr>
                <w:tcW w:w="268" w:type="pct"/>
                <w:gridSpan w:val="2"/>
                <w:tcBorders>
                  <w:top w:val="nil"/>
                  <w:left w:val="nil"/>
                  <w:bottom w:val="single" w:sz="4" w:space="0" w:color="auto"/>
                  <w:right w:val="single" w:sz="4" w:space="0" w:color="auto"/>
                </w:tcBorders>
                <w:vAlign w:val="center"/>
              </w:tcPr>
            </w:tcPrChange>
          </w:tcPr>
          <w:p w14:paraId="5ACD9CA8" w14:textId="5B3D669E"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3B518D7B" w14:textId="4F0D5F07"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5" w:type="pct"/>
            <w:tcBorders>
              <w:top w:val="nil"/>
              <w:left w:val="nil"/>
              <w:bottom w:val="single" w:sz="4" w:space="0" w:color="auto"/>
              <w:right w:val="single" w:sz="4" w:space="0" w:color="auto"/>
              <w:tl2br w:val="single" w:sz="4" w:space="0" w:color="auto"/>
              <w:tr2bl w:val="single" w:sz="4" w:space="0" w:color="auto"/>
            </w:tcBorders>
            <w:vAlign w:val="center"/>
            <w:tcPrChange w:id="271" w:author="Katarzyna Kuras" w:date="2026-04-16T10:42:00Z" w16du:dateUtc="2026-04-16T08:42:00Z">
              <w:tcPr>
                <w:tcW w:w="185" w:type="pct"/>
                <w:gridSpan w:val="2"/>
                <w:tcBorders>
                  <w:top w:val="nil"/>
                  <w:left w:val="nil"/>
                  <w:bottom w:val="single" w:sz="4" w:space="0" w:color="auto"/>
                  <w:right w:val="single" w:sz="4" w:space="0" w:color="auto"/>
                  <w:tl2br w:val="single" w:sz="4" w:space="0" w:color="auto"/>
                  <w:tr2bl w:val="single" w:sz="4" w:space="0" w:color="auto"/>
                </w:tcBorders>
                <w:vAlign w:val="center"/>
              </w:tcPr>
            </w:tcPrChange>
          </w:tcPr>
          <w:p w14:paraId="42AD8D36" w14:textId="77777777" w:rsidR="00D50AAF" w:rsidRPr="00220F0D" w:rsidRDefault="00D50AAF" w:rsidP="00D50AAF">
            <w:pPr>
              <w:spacing w:after="0" w:line="240" w:lineRule="auto"/>
              <w:rPr>
                <w:rFonts w:eastAsia="Times New Roman" w:cstheme="minorHAnsi"/>
                <w:sz w:val="16"/>
                <w:szCs w:val="16"/>
                <w:lang w:eastAsia="pl-PL"/>
              </w:rPr>
            </w:pPr>
          </w:p>
        </w:tc>
        <w:tc>
          <w:tcPr>
            <w:tcW w:w="260" w:type="pct"/>
            <w:tcBorders>
              <w:top w:val="nil"/>
              <w:left w:val="nil"/>
              <w:bottom w:val="single" w:sz="4" w:space="0" w:color="auto"/>
              <w:right w:val="single" w:sz="4" w:space="0" w:color="auto"/>
            </w:tcBorders>
            <w:vAlign w:val="center"/>
            <w:tcPrChange w:id="272" w:author="Katarzyna Kuras" w:date="2026-04-16T10:42:00Z" w16du:dateUtc="2026-04-16T08:42:00Z">
              <w:tcPr>
                <w:tcW w:w="260" w:type="pct"/>
                <w:gridSpan w:val="2"/>
                <w:tcBorders>
                  <w:top w:val="nil"/>
                  <w:left w:val="nil"/>
                  <w:bottom w:val="single" w:sz="4" w:space="0" w:color="auto"/>
                  <w:right w:val="single" w:sz="4" w:space="0" w:color="auto"/>
                </w:tcBorders>
                <w:vAlign w:val="center"/>
              </w:tcPr>
            </w:tcPrChange>
          </w:tcPr>
          <w:p w14:paraId="21CA798D" w14:textId="07817029" w:rsidR="00D50AAF" w:rsidRPr="00220F0D" w:rsidRDefault="00F47CAF" w:rsidP="00D50AAF">
            <w:pPr>
              <w:spacing w:after="0" w:line="240" w:lineRule="auto"/>
              <w:rPr>
                <w:rFonts w:cstheme="minorHAnsi"/>
                <w:sz w:val="16"/>
                <w:szCs w:val="16"/>
              </w:rPr>
            </w:pPr>
            <w:ins w:id="273" w:author="Katarzyna Kuras" w:date="2026-04-16T10:45:00Z" w16du:dateUtc="2026-04-16T08:45:00Z">
              <w:r>
                <w:rPr>
                  <w:rFonts w:cstheme="minorHAnsi"/>
                  <w:sz w:val="16"/>
                  <w:szCs w:val="16"/>
                </w:rPr>
                <w:t>3</w:t>
              </w:r>
            </w:ins>
            <w:del w:id="274" w:author="Katarzyna Kuras" w:date="2026-04-16T10:45:00Z" w16du:dateUtc="2026-04-16T08:45:00Z">
              <w:r w:rsidR="00D50AAF" w:rsidRPr="00220F0D" w:rsidDel="00F47CAF">
                <w:rPr>
                  <w:rFonts w:cstheme="minorHAnsi"/>
                  <w:sz w:val="16"/>
                  <w:szCs w:val="16"/>
                </w:rPr>
                <w:delText>9</w:delText>
              </w:r>
            </w:del>
            <w:r w:rsidR="00D50AAF" w:rsidRPr="00220F0D">
              <w:rPr>
                <w:rFonts w:cstheme="minorHAnsi"/>
                <w:sz w:val="16"/>
                <w:szCs w:val="16"/>
              </w:rPr>
              <w:t>00</w:t>
            </w:r>
          </w:p>
          <w:p w14:paraId="170F2F2E" w14:textId="28B5658F"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95" w:type="pct"/>
            <w:tcBorders>
              <w:top w:val="nil"/>
              <w:left w:val="nil"/>
              <w:bottom w:val="single" w:sz="4" w:space="0" w:color="auto"/>
              <w:right w:val="single" w:sz="4" w:space="0" w:color="auto"/>
              <w:tl2br w:val="single" w:sz="4" w:space="0" w:color="auto"/>
              <w:tr2bl w:val="single" w:sz="4" w:space="0" w:color="auto"/>
            </w:tcBorders>
            <w:vAlign w:val="center"/>
            <w:tcPrChange w:id="275" w:author="Katarzyna Kuras" w:date="2026-04-16T10:42:00Z" w16du:dateUtc="2026-04-16T08:42:00Z">
              <w:tcPr>
                <w:tcW w:w="195" w:type="pct"/>
                <w:gridSpan w:val="2"/>
                <w:tcBorders>
                  <w:top w:val="nil"/>
                  <w:left w:val="nil"/>
                  <w:bottom w:val="single" w:sz="4" w:space="0" w:color="auto"/>
                  <w:right w:val="single" w:sz="4" w:space="0" w:color="auto"/>
                  <w:tl2br w:val="single" w:sz="4" w:space="0" w:color="auto"/>
                  <w:tr2bl w:val="single" w:sz="4" w:space="0" w:color="auto"/>
                </w:tcBorders>
                <w:vAlign w:val="center"/>
              </w:tcPr>
            </w:tcPrChange>
          </w:tcPr>
          <w:p w14:paraId="3C91B407" w14:textId="77777777" w:rsidR="00D50AAF" w:rsidRPr="00220F0D" w:rsidRDefault="00D50AAF" w:rsidP="00D50AAF">
            <w:pPr>
              <w:spacing w:after="0" w:line="240" w:lineRule="auto"/>
              <w:rPr>
                <w:rFonts w:eastAsia="Times New Roman" w:cstheme="minorHAnsi"/>
                <w:sz w:val="16"/>
                <w:szCs w:val="16"/>
                <w:lang w:eastAsia="pl-PL"/>
              </w:rPr>
            </w:pPr>
          </w:p>
        </w:tc>
        <w:tc>
          <w:tcPr>
            <w:tcW w:w="181" w:type="pct"/>
            <w:tcBorders>
              <w:top w:val="nil"/>
              <w:left w:val="nil"/>
              <w:bottom w:val="single" w:sz="4" w:space="0" w:color="auto"/>
              <w:right w:val="single" w:sz="4" w:space="0" w:color="auto"/>
            </w:tcBorders>
            <w:vAlign w:val="center"/>
            <w:tcPrChange w:id="276" w:author="Katarzyna Kuras" w:date="2026-04-16T10:42:00Z" w16du:dateUtc="2026-04-16T08:42:00Z">
              <w:tcPr>
                <w:tcW w:w="250" w:type="pct"/>
                <w:gridSpan w:val="3"/>
                <w:tcBorders>
                  <w:top w:val="nil"/>
                  <w:left w:val="nil"/>
                  <w:bottom w:val="single" w:sz="4" w:space="0" w:color="auto"/>
                  <w:right w:val="single" w:sz="4" w:space="0" w:color="auto"/>
                </w:tcBorders>
                <w:vAlign w:val="center"/>
              </w:tcPr>
            </w:tcPrChange>
          </w:tcPr>
          <w:p w14:paraId="789A10C1" w14:textId="10F4297E" w:rsidR="00D50AAF" w:rsidRPr="00220F0D" w:rsidRDefault="00D50AAF" w:rsidP="00D50AAF">
            <w:pPr>
              <w:spacing w:after="0" w:line="240" w:lineRule="auto"/>
              <w:rPr>
                <w:rFonts w:cstheme="minorHAnsi"/>
                <w:sz w:val="16"/>
                <w:szCs w:val="16"/>
              </w:rPr>
            </w:pPr>
            <w:del w:id="277" w:author="Katarzyna Kuras" w:date="2026-04-16T10:45:00Z" w16du:dateUtc="2026-04-16T08:45:00Z">
              <w:r w:rsidRPr="00220F0D" w:rsidDel="00F47CAF">
                <w:rPr>
                  <w:rFonts w:cstheme="minorHAnsi"/>
                  <w:sz w:val="16"/>
                  <w:szCs w:val="16"/>
                </w:rPr>
                <w:delText>6</w:delText>
              </w:r>
            </w:del>
            <w:ins w:id="278" w:author="Katarzyna Kuras" w:date="2026-04-16T10:45:00Z" w16du:dateUtc="2026-04-16T08:45:00Z">
              <w:r w:rsidR="00F47CAF">
                <w:rPr>
                  <w:rFonts w:cstheme="minorHAnsi"/>
                  <w:sz w:val="16"/>
                  <w:szCs w:val="16"/>
                </w:rPr>
                <w:t>3</w:t>
              </w:r>
            </w:ins>
            <w:r w:rsidRPr="00220F0D">
              <w:rPr>
                <w:rFonts w:cstheme="minorHAnsi"/>
                <w:sz w:val="16"/>
                <w:szCs w:val="16"/>
              </w:rPr>
              <w:t>00</w:t>
            </w:r>
          </w:p>
          <w:p w14:paraId="3CB452D9" w14:textId="395AA628"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72" w:type="pct"/>
            <w:tcBorders>
              <w:top w:val="nil"/>
              <w:left w:val="nil"/>
              <w:bottom w:val="single" w:sz="4" w:space="0" w:color="auto"/>
              <w:right w:val="single" w:sz="4" w:space="0" w:color="auto"/>
              <w:tl2br w:val="single" w:sz="4" w:space="0" w:color="auto"/>
              <w:tr2bl w:val="single" w:sz="4" w:space="0" w:color="auto"/>
            </w:tcBorders>
            <w:vAlign w:val="center"/>
            <w:tcPrChange w:id="279" w:author="Katarzyna Kuras" w:date="2026-04-16T10:42:00Z" w16du:dateUtc="2026-04-16T08:42:00Z">
              <w:tcPr>
                <w:tcW w:w="203" w:type="pct"/>
                <w:tcBorders>
                  <w:top w:val="nil"/>
                  <w:left w:val="nil"/>
                  <w:bottom w:val="single" w:sz="4" w:space="0" w:color="auto"/>
                  <w:right w:val="single" w:sz="4" w:space="0" w:color="auto"/>
                  <w:tl2br w:val="single" w:sz="4" w:space="0" w:color="auto"/>
                  <w:tr2bl w:val="single" w:sz="4" w:space="0" w:color="auto"/>
                </w:tcBorders>
                <w:vAlign w:val="center"/>
              </w:tcPr>
            </w:tcPrChange>
          </w:tcPr>
          <w:p w14:paraId="6CDB34A8" w14:textId="77777777" w:rsidR="00D50AAF" w:rsidRPr="00220F0D" w:rsidRDefault="00D50AAF" w:rsidP="00D50AAF">
            <w:pPr>
              <w:spacing w:after="0" w:line="240" w:lineRule="auto"/>
              <w:rPr>
                <w:rFonts w:eastAsia="Times New Roman" w:cstheme="minorHAnsi"/>
                <w:sz w:val="16"/>
                <w:szCs w:val="16"/>
                <w:lang w:eastAsia="pl-PL"/>
              </w:rPr>
            </w:pPr>
          </w:p>
        </w:tc>
        <w:tc>
          <w:tcPr>
            <w:tcW w:w="226" w:type="pct"/>
            <w:tcBorders>
              <w:top w:val="nil"/>
              <w:left w:val="nil"/>
              <w:bottom w:val="single" w:sz="4" w:space="0" w:color="auto"/>
              <w:right w:val="single" w:sz="4" w:space="0" w:color="auto"/>
            </w:tcBorders>
            <w:vAlign w:val="center"/>
            <w:tcPrChange w:id="280" w:author="Katarzyna Kuras" w:date="2026-04-16T10:42:00Z" w16du:dateUtc="2026-04-16T08:42:00Z">
              <w:tcPr>
                <w:tcW w:w="226" w:type="pct"/>
                <w:tcBorders>
                  <w:top w:val="nil"/>
                  <w:left w:val="nil"/>
                  <w:bottom w:val="single" w:sz="4" w:space="0" w:color="auto"/>
                  <w:right w:val="single" w:sz="4" w:space="0" w:color="auto"/>
                </w:tcBorders>
                <w:vAlign w:val="center"/>
              </w:tcPr>
            </w:tcPrChange>
          </w:tcPr>
          <w:p w14:paraId="0D0D25A2"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30800B77" w14:textId="2B99286A"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7" w:type="pct"/>
            <w:tcBorders>
              <w:top w:val="nil"/>
              <w:left w:val="nil"/>
              <w:bottom w:val="single" w:sz="4" w:space="0" w:color="auto"/>
              <w:right w:val="single" w:sz="4" w:space="0" w:color="auto"/>
              <w:tl2br w:val="single" w:sz="4" w:space="0" w:color="auto"/>
              <w:tr2bl w:val="single" w:sz="4" w:space="0" w:color="auto"/>
            </w:tcBorders>
            <w:vAlign w:val="center"/>
            <w:tcPrChange w:id="281" w:author="Katarzyna Kuras" w:date="2026-04-16T10:42:00Z" w16du:dateUtc="2026-04-16T08:42:00Z">
              <w:tcPr>
                <w:tcW w:w="227" w:type="pct"/>
                <w:tcBorders>
                  <w:top w:val="nil"/>
                  <w:left w:val="nil"/>
                  <w:bottom w:val="single" w:sz="4" w:space="0" w:color="auto"/>
                  <w:right w:val="single" w:sz="4" w:space="0" w:color="auto"/>
                  <w:tl2br w:val="single" w:sz="4" w:space="0" w:color="auto"/>
                  <w:tr2bl w:val="single" w:sz="4" w:space="0" w:color="auto"/>
                </w:tcBorders>
                <w:vAlign w:val="center"/>
              </w:tcPr>
            </w:tcPrChange>
          </w:tcPr>
          <w:p w14:paraId="3B44A694" w14:textId="77777777" w:rsidR="00D50AAF" w:rsidRPr="00220F0D" w:rsidRDefault="00D50AAF" w:rsidP="00D50AAF">
            <w:pPr>
              <w:spacing w:after="0" w:line="240" w:lineRule="auto"/>
              <w:rPr>
                <w:rFonts w:eastAsia="Times New Roman" w:cstheme="minorHAnsi"/>
                <w:sz w:val="16"/>
                <w:szCs w:val="16"/>
                <w:lang w:eastAsia="pl-PL"/>
              </w:rPr>
            </w:pPr>
          </w:p>
        </w:tc>
        <w:tc>
          <w:tcPr>
            <w:tcW w:w="182" w:type="pct"/>
            <w:tcBorders>
              <w:top w:val="nil"/>
              <w:left w:val="nil"/>
              <w:bottom w:val="single" w:sz="4" w:space="0" w:color="auto"/>
              <w:right w:val="single" w:sz="4" w:space="0" w:color="auto"/>
            </w:tcBorders>
            <w:vAlign w:val="center"/>
            <w:tcPrChange w:id="282" w:author="Katarzyna Kuras" w:date="2026-04-16T10:42:00Z" w16du:dateUtc="2026-04-16T08:42:00Z">
              <w:tcPr>
                <w:tcW w:w="182" w:type="pct"/>
                <w:tcBorders>
                  <w:top w:val="nil"/>
                  <w:left w:val="nil"/>
                  <w:bottom w:val="single" w:sz="4" w:space="0" w:color="auto"/>
                  <w:right w:val="single" w:sz="4" w:space="0" w:color="auto"/>
                </w:tcBorders>
                <w:vAlign w:val="center"/>
              </w:tcPr>
            </w:tcPrChange>
          </w:tcPr>
          <w:p w14:paraId="294EC9B8"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53B74725" w14:textId="472DC9B0"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5" w:type="pct"/>
            <w:tcBorders>
              <w:top w:val="nil"/>
              <w:left w:val="nil"/>
              <w:bottom w:val="single" w:sz="4" w:space="0" w:color="auto"/>
              <w:right w:val="single" w:sz="4" w:space="0" w:color="auto"/>
              <w:tl2br w:val="single" w:sz="4" w:space="0" w:color="auto"/>
              <w:tr2bl w:val="single" w:sz="4" w:space="0" w:color="auto"/>
            </w:tcBorders>
            <w:vAlign w:val="center"/>
            <w:tcPrChange w:id="283" w:author="Katarzyna Kuras" w:date="2026-04-16T10:42:00Z" w16du:dateUtc="2026-04-16T08:42:00Z">
              <w:tcPr>
                <w:tcW w:w="225" w:type="pct"/>
                <w:tcBorders>
                  <w:top w:val="nil"/>
                  <w:left w:val="nil"/>
                  <w:bottom w:val="single" w:sz="4" w:space="0" w:color="auto"/>
                  <w:right w:val="single" w:sz="4" w:space="0" w:color="auto"/>
                  <w:tl2br w:val="single" w:sz="4" w:space="0" w:color="auto"/>
                  <w:tr2bl w:val="single" w:sz="4" w:space="0" w:color="auto"/>
                </w:tcBorders>
                <w:vAlign w:val="center"/>
              </w:tcPr>
            </w:tcPrChange>
          </w:tcPr>
          <w:p w14:paraId="393125F1" w14:textId="77777777" w:rsidR="00D50AAF" w:rsidRPr="00220F0D" w:rsidRDefault="00D50AAF" w:rsidP="00D50AAF">
            <w:pPr>
              <w:spacing w:after="0" w:line="240" w:lineRule="auto"/>
              <w:rPr>
                <w:rFonts w:eastAsia="Times New Roman" w:cstheme="minorHAnsi"/>
                <w:sz w:val="16"/>
                <w:szCs w:val="16"/>
                <w:lang w:eastAsia="pl-PL"/>
              </w:rPr>
            </w:pPr>
          </w:p>
        </w:tc>
        <w:tc>
          <w:tcPr>
            <w:tcW w:w="152" w:type="pct"/>
            <w:vMerge w:val="restart"/>
            <w:tcBorders>
              <w:top w:val="nil"/>
              <w:left w:val="nil"/>
              <w:right w:val="single" w:sz="4" w:space="0" w:color="auto"/>
            </w:tcBorders>
            <w:textDirection w:val="btLr"/>
            <w:vAlign w:val="center"/>
            <w:tcPrChange w:id="284" w:author="Katarzyna Kuras" w:date="2026-04-16T10:42:00Z" w16du:dateUtc="2026-04-16T08:42:00Z">
              <w:tcPr>
                <w:tcW w:w="152" w:type="pct"/>
                <w:vMerge w:val="restart"/>
                <w:tcBorders>
                  <w:top w:val="nil"/>
                  <w:left w:val="nil"/>
                  <w:right w:val="single" w:sz="4" w:space="0" w:color="auto"/>
                </w:tcBorders>
                <w:textDirection w:val="btLr"/>
                <w:vAlign w:val="center"/>
              </w:tcPr>
            </w:tcPrChange>
          </w:tcPr>
          <w:p w14:paraId="2D895DAD" w14:textId="19564D45" w:rsidR="00D50AAF" w:rsidRPr="00220F0D" w:rsidRDefault="00D50AAF" w:rsidP="00D50AAF">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 EFRR</w:t>
            </w:r>
          </w:p>
        </w:tc>
      </w:tr>
      <w:tr w:rsidR="005D0BF4" w:rsidRPr="00530904" w14:paraId="32545F64" w14:textId="77777777" w:rsidTr="00F9275B">
        <w:tblPrEx>
          <w:tblW w:w="5168" w:type="pct"/>
          <w:tblLayout w:type="fixed"/>
          <w:tblCellMar>
            <w:left w:w="70" w:type="dxa"/>
            <w:right w:w="70" w:type="dxa"/>
          </w:tblCellMar>
          <w:tblPrExChange w:id="285" w:author="Katarzyna Kuras" w:date="2026-04-16T10:42:00Z" w16du:dateUtc="2026-04-16T08:42:00Z">
            <w:tblPrEx>
              <w:tblW w:w="5168" w:type="pct"/>
              <w:tblLayout w:type="fixed"/>
              <w:tblCellMar>
                <w:left w:w="70" w:type="dxa"/>
                <w:right w:w="70" w:type="dxa"/>
              </w:tblCellMar>
            </w:tblPrEx>
          </w:tblPrExChange>
        </w:tblPrEx>
        <w:trPr>
          <w:cantSplit/>
          <w:trHeight w:val="1013"/>
          <w:trPrChange w:id="286" w:author="Katarzyna Kuras" w:date="2026-04-16T10:42:00Z" w16du:dateUtc="2026-04-16T08:42:00Z">
            <w:trPr>
              <w:cantSplit/>
              <w:trHeight w:val="1013"/>
            </w:trPr>
          </w:trPrChange>
        </w:trPr>
        <w:tc>
          <w:tcPr>
            <w:tcW w:w="588" w:type="pct"/>
            <w:tcBorders>
              <w:top w:val="single" w:sz="4" w:space="0" w:color="auto"/>
              <w:left w:val="single" w:sz="4" w:space="0" w:color="auto"/>
              <w:bottom w:val="single" w:sz="4" w:space="0" w:color="auto"/>
              <w:right w:val="single" w:sz="4" w:space="0" w:color="auto"/>
            </w:tcBorders>
            <w:noWrap/>
            <w:vAlign w:val="center"/>
            <w:tcPrChange w:id="287" w:author="Katarzyna Kuras" w:date="2026-04-16T10:42:00Z" w16du:dateUtc="2026-04-16T08:42:00Z">
              <w:tcPr>
                <w:tcW w:w="588" w:type="pct"/>
                <w:tcBorders>
                  <w:top w:val="single" w:sz="4" w:space="0" w:color="auto"/>
                  <w:left w:val="single" w:sz="4" w:space="0" w:color="auto"/>
                  <w:bottom w:val="single" w:sz="4" w:space="0" w:color="auto"/>
                  <w:right w:val="single" w:sz="4" w:space="0" w:color="auto"/>
                </w:tcBorders>
                <w:noWrap/>
                <w:vAlign w:val="center"/>
              </w:tcPr>
            </w:tcPrChange>
          </w:tcPr>
          <w:p w14:paraId="4B8D615E" w14:textId="750F4D5D"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Wskaźnik rezultatu R.2.3.1</w:t>
            </w:r>
          </w:p>
        </w:tc>
        <w:tc>
          <w:tcPr>
            <w:tcW w:w="1586" w:type="pct"/>
            <w:tcBorders>
              <w:top w:val="nil"/>
              <w:left w:val="nil"/>
              <w:bottom w:val="single" w:sz="4" w:space="0" w:color="auto"/>
              <w:right w:val="single" w:sz="4" w:space="0" w:color="auto"/>
            </w:tcBorders>
            <w:noWrap/>
            <w:vAlign w:val="center"/>
            <w:tcPrChange w:id="288" w:author="Katarzyna Kuras" w:date="2026-04-16T10:42:00Z" w16du:dateUtc="2026-04-16T08:42:00Z">
              <w:tcPr>
                <w:tcW w:w="1586" w:type="pct"/>
                <w:tcBorders>
                  <w:top w:val="nil"/>
                  <w:left w:val="nil"/>
                  <w:bottom w:val="single" w:sz="4" w:space="0" w:color="auto"/>
                  <w:right w:val="single" w:sz="4" w:space="0" w:color="auto"/>
                </w:tcBorders>
                <w:noWrap/>
                <w:vAlign w:val="center"/>
              </w:tcPr>
            </w:tcPrChange>
          </w:tcPr>
          <w:p w14:paraId="09DD3A1B" w14:textId="57AB05D8" w:rsidR="00D50AAF" w:rsidRPr="00220F0D" w:rsidRDefault="00D50AAF" w:rsidP="00D50AAF">
            <w:pPr>
              <w:spacing w:after="0" w:line="276" w:lineRule="auto"/>
              <w:rPr>
                <w:rFonts w:eastAsia="Times New Roman" w:cstheme="minorHAnsi"/>
                <w:sz w:val="16"/>
                <w:szCs w:val="16"/>
                <w:lang w:eastAsia="pl-PL"/>
              </w:rPr>
            </w:pPr>
            <w:r w:rsidRPr="00E73ADA">
              <w:rPr>
                <w:rFonts w:eastAsia="Times New Roman" w:cstheme="minorHAnsi"/>
                <w:sz w:val="16"/>
                <w:szCs w:val="16"/>
                <w:lang w:eastAsia="pl-PL"/>
              </w:rPr>
              <w:t>WLWK-RCR077</w:t>
            </w:r>
            <w:r w:rsidRPr="00220F0D">
              <w:rPr>
                <w:rFonts w:eastAsia="Times New Roman" w:cstheme="minorHAnsi"/>
                <w:sz w:val="16"/>
                <w:szCs w:val="16"/>
                <w:lang w:eastAsia="pl-PL"/>
              </w:rPr>
              <w:t xml:space="preserve">Liczba osób odwiedzających obiekty kulturalne </w:t>
            </w:r>
            <w:r w:rsidRPr="00220F0D">
              <w:rPr>
                <w:rFonts w:eastAsia="Times New Roman" w:cstheme="minorHAnsi"/>
                <w:sz w:val="16"/>
                <w:szCs w:val="16"/>
                <w:lang w:eastAsia="pl-PL"/>
              </w:rPr>
              <w:br/>
              <w:t>i turystyczne objęte wsparciem</w:t>
            </w:r>
          </w:p>
        </w:tc>
        <w:tc>
          <w:tcPr>
            <w:tcW w:w="275" w:type="pct"/>
            <w:tcBorders>
              <w:top w:val="nil"/>
              <w:left w:val="nil"/>
              <w:bottom w:val="single" w:sz="4" w:space="0" w:color="auto"/>
              <w:right w:val="single" w:sz="4" w:space="0" w:color="auto"/>
            </w:tcBorders>
            <w:shd w:val="clear" w:color="000000" w:fill="FFFFFF"/>
            <w:noWrap/>
            <w:vAlign w:val="center"/>
            <w:tcPrChange w:id="289" w:author="Katarzyna Kuras" w:date="2026-04-16T10:42:00Z" w16du:dateUtc="2026-04-16T08:42:00Z">
              <w:tcPr>
                <w:tcW w:w="275" w:type="pct"/>
                <w:gridSpan w:val="2"/>
                <w:tcBorders>
                  <w:top w:val="nil"/>
                  <w:left w:val="nil"/>
                  <w:bottom w:val="single" w:sz="4" w:space="0" w:color="auto"/>
                  <w:right w:val="single" w:sz="4" w:space="0" w:color="auto"/>
                </w:tcBorders>
                <w:shd w:val="clear" w:color="000000" w:fill="FFFFFF"/>
                <w:noWrap/>
                <w:vAlign w:val="center"/>
              </w:tcPr>
            </w:tcPrChange>
          </w:tcPr>
          <w:p w14:paraId="6FC66ED5"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070AC0F4" w14:textId="2A96D3CC"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78" w:type="pct"/>
            <w:tcBorders>
              <w:top w:val="nil"/>
              <w:left w:val="nil"/>
              <w:bottom w:val="single" w:sz="4" w:space="0" w:color="auto"/>
              <w:right w:val="single" w:sz="4" w:space="0" w:color="auto"/>
              <w:tl2br w:val="single" w:sz="4" w:space="0" w:color="auto"/>
              <w:tr2bl w:val="single" w:sz="4" w:space="0" w:color="auto"/>
            </w:tcBorders>
            <w:vAlign w:val="center"/>
            <w:tcPrChange w:id="290" w:author="Katarzyna Kuras" w:date="2026-04-16T10:42:00Z" w16du:dateUtc="2026-04-16T08:42:00Z">
              <w:tcPr>
                <w:tcW w:w="178" w:type="pct"/>
                <w:gridSpan w:val="2"/>
                <w:tcBorders>
                  <w:top w:val="nil"/>
                  <w:left w:val="nil"/>
                  <w:bottom w:val="single" w:sz="4" w:space="0" w:color="auto"/>
                  <w:right w:val="single" w:sz="4" w:space="0" w:color="auto"/>
                  <w:tl2br w:val="single" w:sz="4" w:space="0" w:color="auto"/>
                  <w:tr2bl w:val="single" w:sz="4" w:space="0" w:color="auto"/>
                </w:tcBorders>
                <w:vAlign w:val="center"/>
              </w:tcPr>
            </w:tcPrChange>
          </w:tcPr>
          <w:p w14:paraId="42990B62" w14:textId="77777777" w:rsidR="00D50AAF" w:rsidRPr="00220F0D" w:rsidRDefault="00D50AAF" w:rsidP="00D50AAF">
            <w:pPr>
              <w:spacing w:after="0" w:line="240" w:lineRule="auto"/>
              <w:rPr>
                <w:rFonts w:eastAsia="Times New Roman" w:cstheme="minorHAnsi"/>
                <w:sz w:val="16"/>
                <w:szCs w:val="16"/>
                <w:lang w:eastAsia="pl-PL"/>
              </w:rPr>
            </w:pPr>
          </w:p>
        </w:tc>
        <w:tc>
          <w:tcPr>
            <w:tcW w:w="268" w:type="pct"/>
            <w:tcBorders>
              <w:top w:val="nil"/>
              <w:left w:val="nil"/>
              <w:bottom w:val="single" w:sz="4" w:space="0" w:color="auto"/>
              <w:right w:val="single" w:sz="4" w:space="0" w:color="auto"/>
            </w:tcBorders>
            <w:vAlign w:val="center"/>
            <w:tcPrChange w:id="291" w:author="Katarzyna Kuras" w:date="2026-04-16T10:42:00Z" w16du:dateUtc="2026-04-16T08:42:00Z">
              <w:tcPr>
                <w:tcW w:w="268" w:type="pct"/>
                <w:gridSpan w:val="2"/>
                <w:tcBorders>
                  <w:top w:val="nil"/>
                  <w:left w:val="nil"/>
                  <w:bottom w:val="single" w:sz="4" w:space="0" w:color="auto"/>
                  <w:right w:val="single" w:sz="4" w:space="0" w:color="auto"/>
                </w:tcBorders>
                <w:vAlign w:val="center"/>
              </w:tcPr>
            </w:tcPrChange>
          </w:tcPr>
          <w:p w14:paraId="0497D03F"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04569808" w14:textId="4F1CB064"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5" w:type="pct"/>
            <w:tcBorders>
              <w:top w:val="nil"/>
              <w:left w:val="nil"/>
              <w:bottom w:val="single" w:sz="4" w:space="0" w:color="auto"/>
              <w:right w:val="single" w:sz="4" w:space="0" w:color="auto"/>
              <w:tl2br w:val="single" w:sz="4" w:space="0" w:color="auto"/>
              <w:tr2bl w:val="single" w:sz="4" w:space="0" w:color="auto"/>
            </w:tcBorders>
            <w:vAlign w:val="center"/>
            <w:tcPrChange w:id="292" w:author="Katarzyna Kuras" w:date="2026-04-16T10:42:00Z" w16du:dateUtc="2026-04-16T08:42:00Z">
              <w:tcPr>
                <w:tcW w:w="185" w:type="pct"/>
                <w:gridSpan w:val="2"/>
                <w:tcBorders>
                  <w:top w:val="nil"/>
                  <w:left w:val="nil"/>
                  <w:bottom w:val="single" w:sz="4" w:space="0" w:color="auto"/>
                  <w:right w:val="single" w:sz="4" w:space="0" w:color="auto"/>
                  <w:tl2br w:val="single" w:sz="4" w:space="0" w:color="auto"/>
                  <w:tr2bl w:val="single" w:sz="4" w:space="0" w:color="auto"/>
                </w:tcBorders>
                <w:vAlign w:val="center"/>
              </w:tcPr>
            </w:tcPrChange>
          </w:tcPr>
          <w:p w14:paraId="09130DD4" w14:textId="77777777" w:rsidR="00D50AAF" w:rsidRPr="00220F0D" w:rsidRDefault="00D50AAF" w:rsidP="00D50AAF">
            <w:pPr>
              <w:spacing w:after="0" w:line="240" w:lineRule="auto"/>
              <w:rPr>
                <w:rFonts w:eastAsia="Times New Roman" w:cstheme="minorHAnsi"/>
                <w:sz w:val="16"/>
                <w:szCs w:val="16"/>
                <w:lang w:eastAsia="pl-PL"/>
              </w:rPr>
            </w:pPr>
          </w:p>
        </w:tc>
        <w:tc>
          <w:tcPr>
            <w:tcW w:w="260" w:type="pct"/>
            <w:tcBorders>
              <w:top w:val="nil"/>
              <w:left w:val="nil"/>
              <w:bottom w:val="single" w:sz="4" w:space="0" w:color="auto"/>
              <w:right w:val="single" w:sz="4" w:space="0" w:color="auto"/>
            </w:tcBorders>
            <w:vAlign w:val="center"/>
            <w:tcPrChange w:id="293" w:author="Katarzyna Kuras" w:date="2026-04-16T10:42:00Z" w16du:dateUtc="2026-04-16T08:42:00Z">
              <w:tcPr>
                <w:tcW w:w="260" w:type="pct"/>
                <w:gridSpan w:val="2"/>
                <w:tcBorders>
                  <w:top w:val="nil"/>
                  <w:left w:val="nil"/>
                  <w:bottom w:val="single" w:sz="4" w:space="0" w:color="auto"/>
                  <w:right w:val="single" w:sz="4" w:space="0" w:color="auto"/>
                </w:tcBorders>
                <w:vAlign w:val="center"/>
              </w:tcPr>
            </w:tcPrChange>
          </w:tcPr>
          <w:p w14:paraId="247FCEAC" w14:textId="1B51280C" w:rsidR="00D50AAF" w:rsidRPr="00220F0D" w:rsidRDefault="00F47CAF" w:rsidP="00D50AAF">
            <w:pPr>
              <w:spacing w:after="0" w:line="240" w:lineRule="auto"/>
              <w:rPr>
                <w:rFonts w:cstheme="minorHAnsi"/>
                <w:sz w:val="16"/>
                <w:szCs w:val="16"/>
              </w:rPr>
            </w:pPr>
            <w:ins w:id="294" w:author="Katarzyna Kuras" w:date="2026-04-16T10:45:00Z" w16du:dateUtc="2026-04-16T08:45:00Z">
              <w:r>
                <w:rPr>
                  <w:rFonts w:cstheme="minorHAnsi"/>
                  <w:sz w:val="16"/>
                  <w:szCs w:val="16"/>
                </w:rPr>
                <w:t>6</w:t>
              </w:r>
            </w:ins>
            <w:del w:id="295" w:author="Katarzyna Kuras" w:date="2026-04-16T10:45:00Z" w16du:dateUtc="2026-04-16T08:45:00Z">
              <w:r w:rsidR="00D50AAF" w:rsidRPr="00220F0D" w:rsidDel="00F47CAF">
                <w:rPr>
                  <w:rFonts w:cstheme="minorHAnsi"/>
                  <w:sz w:val="16"/>
                  <w:szCs w:val="16"/>
                </w:rPr>
                <w:delText>9</w:delText>
              </w:r>
            </w:del>
            <w:r w:rsidR="00D50AAF" w:rsidRPr="00220F0D">
              <w:rPr>
                <w:rFonts w:cstheme="minorHAnsi"/>
                <w:sz w:val="16"/>
                <w:szCs w:val="16"/>
              </w:rPr>
              <w:t>00</w:t>
            </w:r>
          </w:p>
          <w:p w14:paraId="3B0623DB" w14:textId="56286311"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95" w:type="pct"/>
            <w:tcBorders>
              <w:top w:val="nil"/>
              <w:left w:val="nil"/>
              <w:bottom w:val="single" w:sz="4" w:space="0" w:color="auto"/>
              <w:right w:val="single" w:sz="4" w:space="0" w:color="auto"/>
              <w:tl2br w:val="single" w:sz="4" w:space="0" w:color="auto"/>
              <w:tr2bl w:val="single" w:sz="4" w:space="0" w:color="auto"/>
            </w:tcBorders>
            <w:vAlign w:val="center"/>
            <w:tcPrChange w:id="296" w:author="Katarzyna Kuras" w:date="2026-04-16T10:42:00Z" w16du:dateUtc="2026-04-16T08:42:00Z">
              <w:tcPr>
                <w:tcW w:w="195" w:type="pct"/>
                <w:gridSpan w:val="2"/>
                <w:tcBorders>
                  <w:top w:val="nil"/>
                  <w:left w:val="nil"/>
                  <w:bottom w:val="single" w:sz="4" w:space="0" w:color="auto"/>
                  <w:right w:val="single" w:sz="4" w:space="0" w:color="auto"/>
                  <w:tl2br w:val="single" w:sz="4" w:space="0" w:color="auto"/>
                  <w:tr2bl w:val="single" w:sz="4" w:space="0" w:color="auto"/>
                </w:tcBorders>
                <w:vAlign w:val="center"/>
              </w:tcPr>
            </w:tcPrChange>
          </w:tcPr>
          <w:p w14:paraId="759A57FB" w14:textId="77777777" w:rsidR="00D50AAF" w:rsidRPr="00220F0D" w:rsidRDefault="00D50AAF" w:rsidP="00D50AAF">
            <w:pPr>
              <w:spacing w:after="0" w:line="240" w:lineRule="auto"/>
              <w:rPr>
                <w:rFonts w:eastAsia="Times New Roman" w:cstheme="minorHAnsi"/>
                <w:sz w:val="16"/>
                <w:szCs w:val="16"/>
                <w:lang w:eastAsia="pl-PL"/>
              </w:rPr>
            </w:pPr>
          </w:p>
        </w:tc>
        <w:tc>
          <w:tcPr>
            <w:tcW w:w="181" w:type="pct"/>
            <w:tcBorders>
              <w:top w:val="nil"/>
              <w:left w:val="nil"/>
              <w:bottom w:val="single" w:sz="4" w:space="0" w:color="auto"/>
              <w:right w:val="single" w:sz="4" w:space="0" w:color="auto"/>
            </w:tcBorders>
            <w:vAlign w:val="center"/>
            <w:tcPrChange w:id="297" w:author="Katarzyna Kuras" w:date="2026-04-16T10:42:00Z" w16du:dateUtc="2026-04-16T08:42:00Z">
              <w:tcPr>
                <w:tcW w:w="250" w:type="pct"/>
                <w:gridSpan w:val="3"/>
                <w:tcBorders>
                  <w:top w:val="nil"/>
                  <w:left w:val="nil"/>
                  <w:bottom w:val="single" w:sz="4" w:space="0" w:color="auto"/>
                  <w:right w:val="single" w:sz="4" w:space="0" w:color="auto"/>
                </w:tcBorders>
                <w:vAlign w:val="center"/>
              </w:tcPr>
            </w:tcPrChange>
          </w:tcPr>
          <w:p w14:paraId="287748E4" w14:textId="517018B0" w:rsidR="00D50AAF" w:rsidRPr="00220F0D" w:rsidRDefault="00F47CAF" w:rsidP="00D50AAF">
            <w:pPr>
              <w:spacing w:after="0" w:line="240" w:lineRule="auto"/>
              <w:rPr>
                <w:rFonts w:cstheme="minorHAnsi"/>
                <w:sz w:val="16"/>
                <w:szCs w:val="16"/>
              </w:rPr>
            </w:pPr>
            <w:ins w:id="298" w:author="Katarzyna Kuras" w:date="2026-04-16T10:45:00Z" w16du:dateUtc="2026-04-16T08:45:00Z">
              <w:r>
                <w:rPr>
                  <w:rFonts w:cstheme="minorHAnsi"/>
                  <w:sz w:val="16"/>
                  <w:szCs w:val="16"/>
                </w:rPr>
                <w:t>3</w:t>
              </w:r>
            </w:ins>
            <w:del w:id="299" w:author="Katarzyna Kuras" w:date="2026-04-16T10:45:00Z" w16du:dateUtc="2026-04-16T08:45:00Z">
              <w:r w:rsidR="00D50AAF" w:rsidRPr="00220F0D" w:rsidDel="00F47CAF">
                <w:rPr>
                  <w:rFonts w:cstheme="minorHAnsi"/>
                  <w:sz w:val="16"/>
                  <w:szCs w:val="16"/>
                </w:rPr>
                <w:delText>6</w:delText>
              </w:r>
            </w:del>
            <w:r w:rsidR="00D50AAF" w:rsidRPr="00220F0D">
              <w:rPr>
                <w:rFonts w:cstheme="minorHAnsi"/>
                <w:sz w:val="16"/>
                <w:szCs w:val="16"/>
              </w:rPr>
              <w:t>00</w:t>
            </w:r>
          </w:p>
          <w:p w14:paraId="3D2E26B4" w14:textId="03341EA9"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72" w:type="pct"/>
            <w:tcBorders>
              <w:top w:val="nil"/>
              <w:left w:val="nil"/>
              <w:bottom w:val="single" w:sz="4" w:space="0" w:color="auto"/>
              <w:right w:val="single" w:sz="4" w:space="0" w:color="auto"/>
              <w:tl2br w:val="single" w:sz="4" w:space="0" w:color="auto"/>
              <w:tr2bl w:val="single" w:sz="4" w:space="0" w:color="auto"/>
            </w:tcBorders>
            <w:vAlign w:val="center"/>
            <w:tcPrChange w:id="300" w:author="Katarzyna Kuras" w:date="2026-04-16T10:42:00Z" w16du:dateUtc="2026-04-16T08:42:00Z">
              <w:tcPr>
                <w:tcW w:w="203" w:type="pct"/>
                <w:tcBorders>
                  <w:top w:val="nil"/>
                  <w:left w:val="nil"/>
                  <w:bottom w:val="single" w:sz="4" w:space="0" w:color="auto"/>
                  <w:right w:val="single" w:sz="4" w:space="0" w:color="auto"/>
                  <w:tl2br w:val="single" w:sz="4" w:space="0" w:color="auto"/>
                  <w:tr2bl w:val="single" w:sz="4" w:space="0" w:color="auto"/>
                </w:tcBorders>
                <w:vAlign w:val="center"/>
              </w:tcPr>
            </w:tcPrChange>
          </w:tcPr>
          <w:p w14:paraId="2E8F9E3C" w14:textId="77777777" w:rsidR="00D50AAF" w:rsidRPr="00220F0D" w:rsidRDefault="00D50AAF" w:rsidP="00D50AAF">
            <w:pPr>
              <w:spacing w:after="0" w:line="240" w:lineRule="auto"/>
              <w:rPr>
                <w:rFonts w:eastAsia="Times New Roman" w:cstheme="minorHAnsi"/>
                <w:sz w:val="16"/>
                <w:szCs w:val="16"/>
                <w:lang w:eastAsia="pl-PL"/>
              </w:rPr>
            </w:pPr>
          </w:p>
        </w:tc>
        <w:tc>
          <w:tcPr>
            <w:tcW w:w="226" w:type="pct"/>
            <w:tcBorders>
              <w:top w:val="nil"/>
              <w:left w:val="nil"/>
              <w:bottom w:val="single" w:sz="4" w:space="0" w:color="auto"/>
              <w:right w:val="single" w:sz="4" w:space="0" w:color="auto"/>
            </w:tcBorders>
            <w:vAlign w:val="center"/>
            <w:tcPrChange w:id="301" w:author="Katarzyna Kuras" w:date="2026-04-16T10:42:00Z" w16du:dateUtc="2026-04-16T08:42:00Z">
              <w:tcPr>
                <w:tcW w:w="226" w:type="pct"/>
                <w:tcBorders>
                  <w:top w:val="nil"/>
                  <w:left w:val="nil"/>
                  <w:bottom w:val="single" w:sz="4" w:space="0" w:color="auto"/>
                  <w:right w:val="single" w:sz="4" w:space="0" w:color="auto"/>
                </w:tcBorders>
                <w:vAlign w:val="center"/>
              </w:tcPr>
            </w:tcPrChange>
          </w:tcPr>
          <w:p w14:paraId="7BEB8495"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56B62B47" w14:textId="154A3406"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7" w:type="pct"/>
            <w:tcBorders>
              <w:top w:val="nil"/>
              <w:left w:val="nil"/>
              <w:bottom w:val="single" w:sz="4" w:space="0" w:color="auto"/>
              <w:right w:val="single" w:sz="4" w:space="0" w:color="auto"/>
              <w:tl2br w:val="single" w:sz="4" w:space="0" w:color="auto"/>
              <w:tr2bl w:val="single" w:sz="4" w:space="0" w:color="auto"/>
            </w:tcBorders>
            <w:vAlign w:val="center"/>
            <w:tcPrChange w:id="302" w:author="Katarzyna Kuras" w:date="2026-04-16T10:42:00Z" w16du:dateUtc="2026-04-16T08:42:00Z">
              <w:tcPr>
                <w:tcW w:w="227" w:type="pct"/>
                <w:tcBorders>
                  <w:top w:val="nil"/>
                  <w:left w:val="nil"/>
                  <w:bottom w:val="single" w:sz="4" w:space="0" w:color="auto"/>
                  <w:right w:val="single" w:sz="4" w:space="0" w:color="auto"/>
                  <w:tl2br w:val="single" w:sz="4" w:space="0" w:color="auto"/>
                  <w:tr2bl w:val="single" w:sz="4" w:space="0" w:color="auto"/>
                </w:tcBorders>
                <w:vAlign w:val="center"/>
              </w:tcPr>
            </w:tcPrChange>
          </w:tcPr>
          <w:p w14:paraId="25A72793" w14:textId="77777777" w:rsidR="00D50AAF" w:rsidRPr="00220F0D" w:rsidRDefault="00D50AAF" w:rsidP="00D50AAF">
            <w:pPr>
              <w:spacing w:after="0" w:line="240" w:lineRule="auto"/>
              <w:rPr>
                <w:rFonts w:eastAsia="Times New Roman" w:cstheme="minorHAnsi"/>
                <w:sz w:val="16"/>
                <w:szCs w:val="16"/>
                <w:lang w:eastAsia="pl-PL"/>
              </w:rPr>
            </w:pPr>
          </w:p>
        </w:tc>
        <w:tc>
          <w:tcPr>
            <w:tcW w:w="182" w:type="pct"/>
            <w:tcBorders>
              <w:top w:val="nil"/>
              <w:left w:val="nil"/>
              <w:bottom w:val="single" w:sz="4" w:space="0" w:color="auto"/>
              <w:right w:val="single" w:sz="4" w:space="0" w:color="auto"/>
            </w:tcBorders>
            <w:vAlign w:val="center"/>
            <w:tcPrChange w:id="303" w:author="Katarzyna Kuras" w:date="2026-04-16T10:42:00Z" w16du:dateUtc="2026-04-16T08:42:00Z">
              <w:tcPr>
                <w:tcW w:w="182" w:type="pct"/>
                <w:tcBorders>
                  <w:top w:val="nil"/>
                  <w:left w:val="nil"/>
                  <w:bottom w:val="single" w:sz="4" w:space="0" w:color="auto"/>
                  <w:right w:val="single" w:sz="4" w:space="0" w:color="auto"/>
                </w:tcBorders>
                <w:vAlign w:val="center"/>
              </w:tcPr>
            </w:tcPrChange>
          </w:tcPr>
          <w:p w14:paraId="3FD5234E" w14:textId="77777777" w:rsidR="00D50AAF" w:rsidRPr="00220F0D" w:rsidRDefault="00D50AAF" w:rsidP="00D50AAF">
            <w:pPr>
              <w:spacing w:after="0" w:line="240" w:lineRule="auto"/>
              <w:rPr>
                <w:rFonts w:cstheme="minorHAnsi"/>
                <w:sz w:val="16"/>
                <w:szCs w:val="16"/>
              </w:rPr>
            </w:pPr>
            <w:r w:rsidRPr="00220F0D">
              <w:rPr>
                <w:rFonts w:cstheme="minorHAnsi"/>
                <w:sz w:val="16"/>
                <w:szCs w:val="16"/>
              </w:rPr>
              <w:t>0</w:t>
            </w:r>
          </w:p>
          <w:p w14:paraId="18A5F1A5" w14:textId="6EB84E0F" w:rsidR="00D50AAF" w:rsidRPr="00220F0D" w:rsidRDefault="00D50AAF" w:rsidP="00D50AAF">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5" w:type="pct"/>
            <w:tcBorders>
              <w:top w:val="nil"/>
              <w:left w:val="nil"/>
              <w:bottom w:val="single" w:sz="4" w:space="0" w:color="auto"/>
              <w:right w:val="single" w:sz="4" w:space="0" w:color="auto"/>
              <w:tl2br w:val="single" w:sz="4" w:space="0" w:color="auto"/>
              <w:tr2bl w:val="single" w:sz="4" w:space="0" w:color="auto"/>
            </w:tcBorders>
            <w:vAlign w:val="center"/>
            <w:tcPrChange w:id="304" w:author="Katarzyna Kuras" w:date="2026-04-16T10:42:00Z" w16du:dateUtc="2026-04-16T08:42:00Z">
              <w:tcPr>
                <w:tcW w:w="225" w:type="pct"/>
                <w:tcBorders>
                  <w:top w:val="nil"/>
                  <w:left w:val="nil"/>
                  <w:bottom w:val="single" w:sz="4" w:space="0" w:color="auto"/>
                  <w:right w:val="single" w:sz="4" w:space="0" w:color="auto"/>
                  <w:tl2br w:val="single" w:sz="4" w:space="0" w:color="auto"/>
                  <w:tr2bl w:val="single" w:sz="4" w:space="0" w:color="auto"/>
                </w:tcBorders>
                <w:vAlign w:val="center"/>
              </w:tcPr>
            </w:tcPrChange>
          </w:tcPr>
          <w:p w14:paraId="3134061B" w14:textId="77777777" w:rsidR="00D50AAF" w:rsidRPr="00220F0D" w:rsidRDefault="00D50AAF" w:rsidP="00D50AAF">
            <w:pPr>
              <w:spacing w:after="0" w:line="240" w:lineRule="auto"/>
              <w:rPr>
                <w:rFonts w:eastAsia="Times New Roman" w:cstheme="minorHAnsi"/>
                <w:sz w:val="12"/>
                <w:szCs w:val="12"/>
                <w:lang w:eastAsia="pl-PL"/>
              </w:rPr>
            </w:pPr>
          </w:p>
        </w:tc>
        <w:tc>
          <w:tcPr>
            <w:tcW w:w="152" w:type="pct"/>
            <w:vMerge/>
            <w:tcBorders>
              <w:left w:val="nil"/>
              <w:right w:val="single" w:sz="4" w:space="0" w:color="auto"/>
            </w:tcBorders>
            <w:textDirection w:val="btLr"/>
            <w:vAlign w:val="center"/>
            <w:tcPrChange w:id="305" w:author="Katarzyna Kuras" w:date="2026-04-16T10:42:00Z" w16du:dateUtc="2026-04-16T08:42:00Z">
              <w:tcPr>
                <w:tcW w:w="152" w:type="pct"/>
                <w:vMerge/>
                <w:tcBorders>
                  <w:left w:val="nil"/>
                  <w:right w:val="single" w:sz="4" w:space="0" w:color="auto"/>
                </w:tcBorders>
                <w:textDirection w:val="btLr"/>
                <w:vAlign w:val="center"/>
              </w:tcPr>
            </w:tcPrChange>
          </w:tcPr>
          <w:p w14:paraId="33DB185F" w14:textId="77777777" w:rsidR="00D50AAF" w:rsidRPr="00220F0D" w:rsidRDefault="00D50AAF" w:rsidP="00D50AAF">
            <w:pPr>
              <w:spacing w:after="0" w:line="240" w:lineRule="auto"/>
              <w:ind w:left="113" w:right="113"/>
              <w:jc w:val="center"/>
              <w:rPr>
                <w:rFonts w:eastAsia="Times New Roman" w:cstheme="minorHAnsi"/>
                <w:sz w:val="12"/>
                <w:szCs w:val="12"/>
                <w:lang w:eastAsia="pl-PL"/>
              </w:rPr>
            </w:pPr>
          </w:p>
        </w:tc>
      </w:tr>
      <w:bookmarkEnd w:id="55"/>
    </w:tbl>
    <w:p w14:paraId="58729FB8" w14:textId="77777777" w:rsidR="002822C0" w:rsidRDefault="002822C0" w:rsidP="00F8199D">
      <w:pPr>
        <w:rPr>
          <w:rFonts w:cstheme="minorHAnsi"/>
        </w:rPr>
      </w:pPr>
    </w:p>
    <w:p w14:paraId="66CB7CE3" w14:textId="77777777" w:rsidR="004026FE" w:rsidRDefault="004026FE" w:rsidP="00F8199D">
      <w:pPr>
        <w:rPr>
          <w:rFonts w:cstheme="minorHAnsi"/>
        </w:rPr>
      </w:pPr>
    </w:p>
    <w:p w14:paraId="161D4B48" w14:textId="77777777" w:rsidR="004026FE" w:rsidRDefault="004026FE" w:rsidP="00F8199D">
      <w:pPr>
        <w:rPr>
          <w:rFonts w:cstheme="minorHAnsi"/>
        </w:rPr>
      </w:pPr>
    </w:p>
    <w:p w14:paraId="2784492A" w14:textId="77777777" w:rsidR="00F00B53" w:rsidRDefault="00F00B53" w:rsidP="00F8199D">
      <w:pPr>
        <w:rPr>
          <w:rFonts w:cstheme="minorHAnsi"/>
        </w:rPr>
      </w:pPr>
    </w:p>
    <w:p w14:paraId="6708EBE4" w14:textId="77777777" w:rsidR="00234163" w:rsidRDefault="00234163" w:rsidP="00F8199D">
      <w:pPr>
        <w:rPr>
          <w:rFonts w:cstheme="minorHAnsi"/>
        </w:rPr>
      </w:pPr>
    </w:p>
    <w:p w14:paraId="1A6776CF" w14:textId="77777777" w:rsidR="00234163" w:rsidRDefault="00234163" w:rsidP="00F8199D">
      <w:pPr>
        <w:rPr>
          <w:rFonts w:cstheme="minorHAnsi"/>
        </w:rPr>
      </w:pPr>
    </w:p>
    <w:p w14:paraId="36AA581B" w14:textId="77777777" w:rsidR="00234163" w:rsidRDefault="00234163" w:rsidP="00F8199D">
      <w:pPr>
        <w:rPr>
          <w:rFonts w:cstheme="minorHAnsi"/>
        </w:rPr>
      </w:pPr>
    </w:p>
    <w:p w14:paraId="50E0879B" w14:textId="77777777" w:rsidR="00234163" w:rsidRDefault="00234163" w:rsidP="00F8199D">
      <w:pPr>
        <w:rPr>
          <w:rFonts w:cstheme="minorHAnsi"/>
        </w:rPr>
      </w:pPr>
    </w:p>
    <w:p w14:paraId="165C5D5C" w14:textId="77777777" w:rsidR="00234163" w:rsidRDefault="00234163" w:rsidP="00F8199D">
      <w:pPr>
        <w:rPr>
          <w:rFonts w:cstheme="minorHAnsi"/>
        </w:rPr>
      </w:pPr>
    </w:p>
    <w:p w14:paraId="61781EF6" w14:textId="77777777" w:rsidR="00234163" w:rsidRDefault="00234163" w:rsidP="00F8199D">
      <w:pPr>
        <w:rPr>
          <w:rFonts w:cstheme="minorHAnsi"/>
        </w:rPr>
      </w:pPr>
    </w:p>
    <w:p w14:paraId="4ABA6DF6" w14:textId="77777777" w:rsidR="00234163" w:rsidRDefault="00234163" w:rsidP="00F8199D">
      <w:pPr>
        <w:rPr>
          <w:rFonts w:cstheme="minorHAnsi"/>
        </w:rPr>
      </w:pPr>
    </w:p>
    <w:p w14:paraId="17134A51" w14:textId="77777777" w:rsidR="00234163" w:rsidRPr="00530904" w:rsidRDefault="00234163" w:rsidP="00F8199D">
      <w:pPr>
        <w:rPr>
          <w:rFonts w:cstheme="minorHAnsi"/>
        </w:rPr>
      </w:pPr>
    </w:p>
    <w:tbl>
      <w:tblPr>
        <w:tblW w:w="5200" w:type="pct"/>
        <w:tblLayout w:type="fixed"/>
        <w:tblCellMar>
          <w:left w:w="70" w:type="dxa"/>
          <w:right w:w="70" w:type="dxa"/>
        </w:tblCellMar>
        <w:tblLook w:val="04A0" w:firstRow="1" w:lastRow="0" w:firstColumn="1" w:lastColumn="0" w:noHBand="0" w:noVBand="1"/>
      </w:tblPr>
      <w:tblGrid>
        <w:gridCol w:w="2405"/>
        <w:gridCol w:w="4254"/>
        <w:gridCol w:w="991"/>
        <w:gridCol w:w="569"/>
        <w:gridCol w:w="840"/>
        <w:gridCol w:w="437"/>
        <w:gridCol w:w="849"/>
        <w:gridCol w:w="569"/>
        <w:gridCol w:w="708"/>
        <w:gridCol w:w="708"/>
        <w:gridCol w:w="566"/>
        <w:gridCol w:w="711"/>
        <w:gridCol w:w="708"/>
        <w:gridCol w:w="749"/>
        <w:gridCol w:w="667"/>
      </w:tblGrid>
      <w:tr w:rsidR="00DF56E2" w:rsidRPr="00530904" w14:paraId="70970097" w14:textId="77777777" w:rsidTr="00D67D50">
        <w:trPr>
          <w:trHeight w:val="288"/>
        </w:trPr>
        <w:tc>
          <w:tcPr>
            <w:tcW w:w="764" w:type="pct"/>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4302C20C" w14:textId="77777777" w:rsidR="00F8199D" w:rsidRPr="00220F0D" w:rsidRDefault="00F8199D" w:rsidP="001F22BC">
            <w:pPr>
              <w:spacing w:after="0" w:line="240" w:lineRule="auto"/>
              <w:jc w:val="center"/>
              <w:rPr>
                <w:rFonts w:eastAsia="Times New Roman" w:cstheme="minorHAnsi"/>
                <w:b/>
                <w:bCs/>
                <w:sz w:val="16"/>
                <w:szCs w:val="16"/>
                <w:lang w:eastAsia="pl-PL"/>
              </w:rPr>
            </w:pPr>
            <w:bookmarkStart w:id="306" w:name="_Hlk171336235"/>
            <w:r w:rsidRPr="00220F0D">
              <w:rPr>
                <w:rFonts w:eastAsia="Times New Roman" w:cstheme="minorHAnsi"/>
                <w:b/>
                <w:bCs/>
                <w:sz w:val="16"/>
                <w:szCs w:val="16"/>
                <w:lang w:eastAsia="pl-PL"/>
              </w:rPr>
              <w:lastRenderedPageBreak/>
              <w:t xml:space="preserve">CEL </w:t>
            </w:r>
          </w:p>
        </w:tc>
        <w:tc>
          <w:tcPr>
            <w:tcW w:w="1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DB2D9C"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lata</w:t>
            </w:r>
          </w:p>
        </w:tc>
        <w:tc>
          <w:tcPr>
            <w:tcW w:w="496"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2719F0E"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31.12.2024</w:t>
            </w:r>
            <w:r w:rsidRPr="00220F0D">
              <w:rPr>
                <w:rFonts w:eastAsia="Times New Roman" w:cstheme="minorHAnsi"/>
                <w:sz w:val="16"/>
                <w:szCs w:val="16"/>
                <w:lang w:eastAsia="pl-PL"/>
              </w:rPr>
              <w:t>  </w:t>
            </w:r>
          </w:p>
        </w:tc>
        <w:tc>
          <w:tcPr>
            <w:tcW w:w="406"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BEF8658"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31.12.2025</w:t>
            </w:r>
          </w:p>
        </w:tc>
        <w:tc>
          <w:tcPr>
            <w:tcW w:w="451"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0F01C8E6"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31.12.2026</w:t>
            </w:r>
          </w:p>
        </w:tc>
        <w:tc>
          <w:tcPr>
            <w:tcW w:w="450"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284CB63"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31.12.2027</w:t>
            </w:r>
          </w:p>
        </w:tc>
        <w:tc>
          <w:tcPr>
            <w:tcW w:w="406"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B7B78C5"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31.12.2028</w:t>
            </w:r>
          </w:p>
        </w:tc>
        <w:tc>
          <w:tcPr>
            <w:tcW w:w="463" w:type="pct"/>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AD4F54E" w14:textId="77777777" w:rsidR="00F8199D" w:rsidRPr="00220F0D" w:rsidRDefault="00F8199D" w:rsidP="001F22BC">
            <w:pPr>
              <w:spacing w:after="0" w:line="240" w:lineRule="auto"/>
              <w:jc w:val="center"/>
              <w:rPr>
                <w:rFonts w:eastAsia="Times New Roman" w:cstheme="minorHAnsi"/>
                <w:b/>
                <w:bCs/>
                <w:sz w:val="16"/>
                <w:szCs w:val="16"/>
                <w:lang w:eastAsia="pl-PL"/>
              </w:rPr>
            </w:pPr>
            <w:r w:rsidRPr="00220F0D">
              <w:rPr>
                <w:rFonts w:eastAsia="Times New Roman" w:cstheme="minorHAnsi"/>
                <w:b/>
                <w:bCs/>
                <w:sz w:val="16"/>
                <w:szCs w:val="16"/>
                <w:lang w:eastAsia="pl-PL"/>
              </w:rPr>
              <w:t>do 31.12.2029</w:t>
            </w:r>
          </w:p>
        </w:tc>
        <w:tc>
          <w:tcPr>
            <w:tcW w:w="212" w:type="pct"/>
            <w:vMerge w:val="restart"/>
            <w:tcBorders>
              <w:top w:val="single" w:sz="4" w:space="0" w:color="auto"/>
              <w:left w:val="single" w:sz="4" w:space="0" w:color="auto"/>
              <w:bottom w:val="single" w:sz="4" w:space="0" w:color="auto"/>
              <w:right w:val="single" w:sz="4" w:space="0" w:color="auto"/>
            </w:tcBorders>
            <w:shd w:val="clear" w:color="000000" w:fill="FE9786"/>
            <w:textDirection w:val="btLr"/>
            <w:vAlign w:val="center"/>
            <w:hideMark/>
          </w:tcPr>
          <w:p w14:paraId="36D3A613" w14:textId="77777777" w:rsidR="00F8199D" w:rsidRPr="00220F0D" w:rsidRDefault="00F8199D" w:rsidP="001F22BC">
            <w:pPr>
              <w:spacing w:after="0" w:line="240" w:lineRule="auto"/>
              <w:ind w:left="113" w:right="113"/>
              <w:jc w:val="center"/>
              <w:rPr>
                <w:rFonts w:eastAsia="Times New Roman" w:cstheme="minorHAnsi"/>
                <w:b/>
                <w:bCs/>
                <w:sz w:val="16"/>
                <w:szCs w:val="16"/>
                <w:lang w:eastAsia="pl-PL"/>
              </w:rPr>
            </w:pPr>
            <w:r w:rsidRPr="00220F0D">
              <w:rPr>
                <w:rFonts w:eastAsia="Times New Roman" w:cstheme="minorHAnsi"/>
                <w:b/>
                <w:bCs/>
                <w:sz w:val="16"/>
                <w:szCs w:val="16"/>
                <w:lang w:eastAsia="pl-PL"/>
              </w:rPr>
              <w:t>Program/ fundusz</w:t>
            </w:r>
          </w:p>
        </w:tc>
      </w:tr>
      <w:tr w:rsidR="00FD2784" w:rsidRPr="00530904" w14:paraId="31F12BDC" w14:textId="77777777" w:rsidTr="00D67D50">
        <w:trPr>
          <w:cantSplit/>
          <w:trHeight w:val="2044"/>
        </w:trPr>
        <w:tc>
          <w:tcPr>
            <w:tcW w:w="764" w:type="pct"/>
            <w:vMerge/>
            <w:tcBorders>
              <w:top w:val="single" w:sz="4" w:space="0" w:color="auto"/>
              <w:left w:val="single" w:sz="4" w:space="0" w:color="auto"/>
              <w:bottom w:val="single" w:sz="4" w:space="0" w:color="auto"/>
              <w:right w:val="single" w:sz="4" w:space="0" w:color="auto"/>
            </w:tcBorders>
            <w:vAlign w:val="center"/>
            <w:hideMark/>
          </w:tcPr>
          <w:p w14:paraId="6BFE8AF4" w14:textId="77777777" w:rsidR="00F8199D" w:rsidRPr="00220F0D" w:rsidRDefault="00F8199D" w:rsidP="001F22BC">
            <w:pPr>
              <w:spacing w:after="0" w:line="240" w:lineRule="auto"/>
              <w:rPr>
                <w:rFonts w:eastAsia="Times New Roman" w:cstheme="minorHAnsi"/>
                <w:b/>
                <w:bCs/>
                <w:sz w:val="16"/>
                <w:szCs w:val="16"/>
                <w:lang w:eastAsia="pl-PL"/>
              </w:rPr>
            </w:pPr>
          </w:p>
        </w:tc>
        <w:tc>
          <w:tcPr>
            <w:tcW w:w="1352" w:type="pct"/>
            <w:tcBorders>
              <w:top w:val="single" w:sz="4" w:space="0" w:color="auto"/>
              <w:left w:val="nil"/>
              <w:bottom w:val="single" w:sz="4" w:space="0" w:color="auto"/>
              <w:right w:val="single" w:sz="4" w:space="0" w:color="auto"/>
            </w:tcBorders>
            <w:shd w:val="clear" w:color="000000" w:fill="FFFFCC"/>
            <w:vAlign w:val="center"/>
            <w:hideMark/>
          </w:tcPr>
          <w:p w14:paraId="1F259446" w14:textId="77777777" w:rsidR="00F8199D" w:rsidRPr="00220F0D" w:rsidRDefault="00F8199D" w:rsidP="001F22BC">
            <w:pPr>
              <w:spacing w:after="0" w:line="240" w:lineRule="auto"/>
              <w:jc w:val="center"/>
              <w:rPr>
                <w:rFonts w:eastAsia="Times New Roman" w:cstheme="minorHAnsi"/>
                <w:sz w:val="16"/>
                <w:szCs w:val="16"/>
                <w:lang w:eastAsia="pl-PL"/>
              </w:rPr>
            </w:pPr>
            <w:r w:rsidRPr="00220F0D">
              <w:rPr>
                <w:rFonts w:eastAsia="Times New Roman" w:cstheme="minorHAnsi"/>
                <w:sz w:val="16"/>
                <w:szCs w:val="16"/>
                <w:lang w:eastAsia="pl-PL"/>
              </w:rPr>
              <w:t>Nazwa wskaźnika</w:t>
            </w:r>
          </w:p>
        </w:tc>
        <w:tc>
          <w:tcPr>
            <w:tcW w:w="315" w:type="pct"/>
            <w:tcBorders>
              <w:top w:val="single" w:sz="4" w:space="0" w:color="auto"/>
              <w:left w:val="nil"/>
              <w:bottom w:val="single" w:sz="4" w:space="0" w:color="auto"/>
              <w:right w:val="nil"/>
            </w:tcBorders>
            <w:shd w:val="clear" w:color="000000" w:fill="FFFFCC"/>
            <w:textDirection w:val="btLr"/>
            <w:vAlign w:val="center"/>
            <w:hideMark/>
          </w:tcPr>
          <w:p w14:paraId="7FB60EFA"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181" w:type="pct"/>
            <w:tcBorders>
              <w:top w:val="single" w:sz="4" w:space="0" w:color="auto"/>
              <w:left w:val="single" w:sz="4" w:space="0" w:color="auto"/>
              <w:bottom w:val="single" w:sz="4" w:space="0" w:color="auto"/>
              <w:right w:val="single" w:sz="4" w:space="0" w:color="auto"/>
            </w:tcBorders>
            <w:shd w:val="clear" w:color="000000" w:fill="FFFFCC"/>
            <w:textDirection w:val="btLr"/>
            <w:vAlign w:val="center"/>
            <w:hideMark/>
          </w:tcPr>
          <w:p w14:paraId="06698CF4"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w:t>
            </w:r>
          </w:p>
          <w:p w14:paraId="1A511122"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xml:space="preserve"> narastająco</w:t>
            </w:r>
          </w:p>
        </w:tc>
        <w:tc>
          <w:tcPr>
            <w:tcW w:w="267"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330B0A70"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139"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499C304C"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70"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07F5A3A3"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181"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75935763"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25"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308C737E"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225"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17376C70"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180"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4447B8FD"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226"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0E909383"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25"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5B77B4A5"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Wartość z jednostką miary</w:t>
            </w:r>
          </w:p>
        </w:tc>
        <w:tc>
          <w:tcPr>
            <w:tcW w:w="238" w:type="pct"/>
            <w:tcBorders>
              <w:top w:val="single" w:sz="4" w:space="0" w:color="auto"/>
              <w:left w:val="nil"/>
              <w:bottom w:val="single" w:sz="4" w:space="0" w:color="auto"/>
              <w:right w:val="single" w:sz="4" w:space="0" w:color="auto"/>
            </w:tcBorders>
            <w:shd w:val="clear" w:color="000000" w:fill="FFFFCC"/>
            <w:textDirection w:val="btLr"/>
            <w:vAlign w:val="center"/>
            <w:hideMark/>
          </w:tcPr>
          <w:p w14:paraId="1A5A16A7" w14:textId="77777777" w:rsidR="00F8199D" w:rsidRPr="00220F0D" w:rsidRDefault="00F8199D" w:rsidP="001F22BC">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 realizacji wskaźnika narastająco</w:t>
            </w:r>
          </w:p>
        </w:tc>
        <w:tc>
          <w:tcPr>
            <w:tcW w:w="212" w:type="pct"/>
            <w:vMerge/>
            <w:tcBorders>
              <w:top w:val="single" w:sz="4" w:space="0" w:color="auto"/>
              <w:left w:val="single" w:sz="4" w:space="0" w:color="auto"/>
              <w:bottom w:val="single" w:sz="4" w:space="0" w:color="auto"/>
              <w:right w:val="single" w:sz="4" w:space="0" w:color="auto"/>
            </w:tcBorders>
            <w:textDirection w:val="btLr"/>
            <w:vAlign w:val="center"/>
            <w:hideMark/>
          </w:tcPr>
          <w:p w14:paraId="0D23D00D" w14:textId="77777777" w:rsidR="00F8199D" w:rsidRPr="00220F0D" w:rsidRDefault="00F8199D" w:rsidP="001F22BC">
            <w:pPr>
              <w:spacing w:after="0" w:line="240" w:lineRule="auto"/>
              <w:ind w:left="113" w:right="113"/>
              <w:rPr>
                <w:rFonts w:eastAsia="Times New Roman" w:cstheme="minorHAnsi"/>
                <w:b/>
                <w:bCs/>
                <w:sz w:val="16"/>
                <w:szCs w:val="16"/>
                <w:lang w:eastAsia="pl-PL"/>
              </w:rPr>
            </w:pPr>
          </w:p>
        </w:tc>
      </w:tr>
      <w:tr w:rsidR="00D31CE5" w:rsidRPr="00530904" w14:paraId="1E53AD02" w14:textId="77777777" w:rsidTr="004F1C2D">
        <w:trPr>
          <w:cantSplit/>
          <w:trHeight w:val="498"/>
        </w:trPr>
        <w:tc>
          <w:tcPr>
            <w:tcW w:w="5000" w:type="pct"/>
            <w:gridSpan w:val="15"/>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C2C660D" w14:textId="77777777" w:rsidR="00F8199D" w:rsidRPr="00220F0D" w:rsidRDefault="00F8199D" w:rsidP="004F1C2D">
            <w:pPr>
              <w:spacing w:after="0" w:line="240" w:lineRule="auto"/>
              <w:rPr>
                <w:rFonts w:eastAsia="Times New Roman" w:cstheme="minorHAnsi"/>
                <w:b/>
                <w:bCs/>
                <w:sz w:val="16"/>
                <w:szCs w:val="16"/>
                <w:lang w:eastAsia="pl-PL"/>
              </w:rPr>
            </w:pPr>
            <w:r w:rsidRPr="00220F0D">
              <w:rPr>
                <w:rFonts w:eastAsia="Times New Roman" w:cstheme="minorHAnsi"/>
                <w:b/>
                <w:bCs/>
                <w:sz w:val="16"/>
                <w:szCs w:val="16"/>
                <w:lang w:eastAsia="pl-PL"/>
              </w:rPr>
              <w:t xml:space="preserve">C.3 Aktywni i zintegrowani mieszkańcy Jury  </w:t>
            </w:r>
          </w:p>
        </w:tc>
      </w:tr>
      <w:tr w:rsidR="00DF56E2" w:rsidRPr="00530904" w14:paraId="75582E1E" w14:textId="77777777" w:rsidTr="00D67D50">
        <w:trPr>
          <w:cantSplit/>
          <w:trHeight w:val="988"/>
        </w:trPr>
        <w:tc>
          <w:tcPr>
            <w:tcW w:w="7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0B20E69E" w14:textId="77777777" w:rsidR="004028C1" w:rsidRPr="00220F0D" w:rsidRDefault="004028C1" w:rsidP="004028C1">
            <w:pPr>
              <w:spacing w:after="0" w:line="240" w:lineRule="auto"/>
              <w:jc w:val="center"/>
              <w:rPr>
                <w:rFonts w:eastAsia="Times New Roman" w:cstheme="minorHAnsi"/>
                <w:sz w:val="16"/>
                <w:szCs w:val="16"/>
                <w:lang w:eastAsia="pl-PL"/>
              </w:rPr>
            </w:pPr>
            <w:r w:rsidRPr="00220F0D">
              <w:rPr>
                <w:rFonts w:eastAsia="Times New Roman" w:cstheme="minorHAnsi"/>
                <w:sz w:val="16"/>
                <w:szCs w:val="16"/>
                <w:lang w:eastAsia="pl-PL"/>
              </w:rPr>
              <w:t>P.3.1 Wspieranie i kształtowanie postaw obywatelskich odpowiadających na wyzwania XXI wieku</w:t>
            </w:r>
          </w:p>
        </w:tc>
        <w:tc>
          <w:tcPr>
            <w:tcW w:w="1352" w:type="pct"/>
            <w:tcBorders>
              <w:top w:val="single" w:sz="4" w:space="0" w:color="auto"/>
              <w:left w:val="nil"/>
              <w:bottom w:val="single" w:sz="4" w:space="0" w:color="auto"/>
              <w:right w:val="single" w:sz="4" w:space="0" w:color="auto"/>
            </w:tcBorders>
            <w:vAlign w:val="center"/>
            <w:hideMark/>
          </w:tcPr>
          <w:p w14:paraId="083BFA6B"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P.3.1.1 Liczba podjętych inicjatyw</w:t>
            </w:r>
          </w:p>
        </w:tc>
        <w:tc>
          <w:tcPr>
            <w:tcW w:w="315" w:type="pct"/>
            <w:tcBorders>
              <w:top w:val="single" w:sz="4" w:space="0" w:color="auto"/>
              <w:left w:val="nil"/>
              <w:bottom w:val="single" w:sz="4" w:space="0" w:color="auto"/>
              <w:right w:val="single" w:sz="4" w:space="0" w:color="auto"/>
            </w:tcBorders>
            <w:vAlign w:val="center"/>
            <w:hideMark/>
          </w:tcPr>
          <w:p w14:paraId="00028523"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BBA2DE8"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0802534" w14:textId="171DCFF0"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7" w:type="pct"/>
            <w:tcBorders>
              <w:top w:val="single" w:sz="4" w:space="0" w:color="auto"/>
              <w:left w:val="nil"/>
              <w:bottom w:val="single" w:sz="4" w:space="0" w:color="auto"/>
              <w:right w:val="single" w:sz="4" w:space="0" w:color="auto"/>
            </w:tcBorders>
            <w:vAlign w:val="center"/>
            <w:hideMark/>
          </w:tcPr>
          <w:p w14:paraId="3F201056"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C1F81EB"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3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C7E391" w14:textId="6DBEF81C"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70" w:type="pct"/>
            <w:tcBorders>
              <w:top w:val="single" w:sz="4" w:space="0" w:color="auto"/>
              <w:left w:val="nil"/>
              <w:bottom w:val="single" w:sz="4" w:space="0" w:color="auto"/>
              <w:right w:val="single" w:sz="4" w:space="0" w:color="auto"/>
            </w:tcBorders>
            <w:vAlign w:val="center"/>
            <w:hideMark/>
          </w:tcPr>
          <w:p w14:paraId="627231A7"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w:t>
            </w:r>
          </w:p>
          <w:p w14:paraId="51E7B6CC"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5C95DD" w14:textId="457DC7B5"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vAlign w:val="center"/>
            <w:hideMark/>
          </w:tcPr>
          <w:p w14:paraId="17EE0C64"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25E0849"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709597" w14:textId="5FB00B53"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0" w:type="pct"/>
            <w:tcBorders>
              <w:top w:val="single" w:sz="4" w:space="0" w:color="auto"/>
              <w:left w:val="nil"/>
              <w:bottom w:val="single" w:sz="4" w:space="0" w:color="auto"/>
              <w:right w:val="single" w:sz="4" w:space="0" w:color="auto"/>
            </w:tcBorders>
            <w:vAlign w:val="center"/>
            <w:hideMark/>
          </w:tcPr>
          <w:p w14:paraId="562776C1"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303AD18"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144988" w14:textId="3564FFD1"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vAlign w:val="center"/>
            <w:hideMark/>
          </w:tcPr>
          <w:p w14:paraId="4855E21D"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1D0482E" w14:textId="77777777"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6DD7CA" w14:textId="4B52A5CD" w:rsidR="004028C1" w:rsidRPr="00220F0D" w:rsidRDefault="004028C1"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12" w:type="pct"/>
            <w:tcBorders>
              <w:top w:val="single" w:sz="4" w:space="0" w:color="auto"/>
              <w:left w:val="nil"/>
              <w:bottom w:val="single" w:sz="4" w:space="0" w:color="auto"/>
              <w:right w:val="single" w:sz="4" w:space="0" w:color="auto"/>
            </w:tcBorders>
            <w:textDirection w:val="btLr"/>
            <w:vAlign w:val="center"/>
            <w:hideMark/>
          </w:tcPr>
          <w:p w14:paraId="66FC3A5F" w14:textId="77777777" w:rsidR="004028C1" w:rsidRPr="00220F0D" w:rsidRDefault="004028C1" w:rsidP="004028C1">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D67D50" w:rsidRPr="00530904" w14:paraId="0875F689" w14:textId="77777777" w:rsidTr="00D67D50">
        <w:trPr>
          <w:cantSplit/>
          <w:trHeight w:val="964"/>
        </w:trPr>
        <w:tc>
          <w:tcPr>
            <w:tcW w:w="764" w:type="pct"/>
            <w:vMerge w:val="restart"/>
            <w:tcBorders>
              <w:top w:val="single" w:sz="4" w:space="0" w:color="auto"/>
              <w:left w:val="single" w:sz="4" w:space="0" w:color="auto"/>
              <w:right w:val="single" w:sz="4" w:space="0" w:color="auto"/>
            </w:tcBorders>
            <w:shd w:val="clear" w:color="auto" w:fill="F7CAAC" w:themeFill="accent2" w:themeFillTint="66"/>
            <w:vAlign w:val="center"/>
            <w:hideMark/>
          </w:tcPr>
          <w:p w14:paraId="52EE2C69" w14:textId="77777777" w:rsidR="00F61C7D" w:rsidRPr="00220F0D" w:rsidRDefault="00F61C7D" w:rsidP="004028C1">
            <w:pPr>
              <w:spacing w:after="0" w:line="240" w:lineRule="auto"/>
              <w:jc w:val="center"/>
              <w:rPr>
                <w:rFonts w:eastAsia="Times New Roman" w:cstheme="minorHAnsi"/>
                <w:sz w:val="16"/>
                <w:szCs w:val="16"/>
                <w:lang w:eastAsia="pl-PL"/>
              </w:rPr>
            </w:pPr>
            <w:r w:rsidRPr="00220F0D">
              <w:rPr>
                <w:rFonts w:eastAsia="Times New Roman" w:cstheme="minorHAnsi"/>
                <w:sz w:val="16"/>
                <w:szCs w:val="16"/>
                <w:lang w:eastAsia="pl-PL"/>
              </w:rPr>
              <w:t xml:space="preserve">P.3.2 </w:t>
            </w:r>
            <w:bookmarkStart w:id="307" w:name="_Hlk204248865"/>
            <w:r w:rsidRPr="00220F0D">
              <w:rPr>
                <w:rFonts w:eastAsia="Times New Roman" w:cstheme="minorHAnsi"/>
                <w:sz w:val="16"/>
                <w:szCs w:val="16"/>
                <w:lang w:eastAsia="pl-PL"/>
              </w:rPr>
              <w:t>Tworzenie nowych lub rozwój już istniejących placówek wsparcia dziennego dla dzieci i młodzieży</w:t>
            </w:r>
            <w:bookmarkEnd w:id="307"/>
          </w:p>
        </w:tc>
        <w:tc>
          <w:tcPr>
            <w:tcW w:w="1352" w:type="pct"/>
            <w:tcBorders>
              <w:top w:val="single" w:sz="4" w:space="0" w:color="auto"/>
              <w:left w:val="nil"/>
              <w:bottom w:val="single" w:sz="4" w:space="0" w:color="auto"/>
              <w:right w:val="single" w:sz="4" w:space="0" w:color="auto"/>
            </w:tcBorders>
            <w:vAlign w:val="center"/>
            <w:hideMark/>
          </w:tcPr>
          <w:p w14:paraId="0225D430" w14:textId="2D451CD5"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P.3.2.1 </w:t>
            </w:r>
          </w:p>
          <w:p w14:paraId="307F02A0" w14:textId="54FDF439" w:rsidR="00F61C7D" w:rsidRDefault="00F61C7D" w:rsidP="004028C1">
            <w:pPr>
              <w:spacing w:after="0" w:line="240" w:lineRule="auto"/>
              <w:rPr>
                <w:rFonts w:eastAsia="Times New Roman" w:cstheme="minorHAnsi"/>
                <w:sz w:val="16"/>
                <w:szCs w:val="16"/>
                <w:lang w:eastAsia="pl-PL"/>
              </w:rPr>
            </w:pPr>
          </w:p>
          <w:p w14:paraId="162A8732" w14:textId="09709B07" w:rsidR="00F61C7D" w:rsidRPr="00220F0D" w:rsidRDefault="00D74CC4" w:rsidP="004028C1">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 </w:t>
            </w:r>
            <w:r w:rsidRPr="00D74CC4">
              <w:rPr>
                <w:rFonts w:eastAsia="Times New Roman" w:cstheme="minorHAnsi"/>
                <w:sz w:val="16"/>
                <w:szCs w:val="16"/>
                <w:lang w:eastAsia="pl-PL"/>
              </w:rPr>
              <w:t>WLWK-PLKLCO01</w:t>
            </w:r>
            <w:r w:rsidR="00F61C7D">
              <w:rPr>
                <w:rFonts w:eastAsia="Times New Roman" w:cstheme="minorHAnsi"/>
                <w:sz w:val="16"/>
                <w:szCs w:val="16"/>
                <w:lang w:eastAsia="pl-PL"/>
              </w:rPr>
              <w:t xml:space="preserve">Liczba osób objętych usługami </w:t>
            </w:r>
            <w:r w:rsidR="00CB4310">
              <w:rPr>
                <w:rFonts w:eastAsia="Times New Roman" w:cstheme="minorHAnsi"/>
                <w:sz w:val="16"/>
                <w:szCs w:val="16"/>
                <w:lang w:eastAsia="pl-PL"/>
              </w:rPr>
              <w:t>w zakresie wspierania rodziny i pieczy zastępczej</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14:paraId="789154D7"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A70A779"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D5D866" w14:textId="4F6FD75E"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7" w:type="pct"/>
            <w:tcBorders>
              <w:top w:val="single" w:sz="4" w:space="0" w:color="auto"/>
              <w:left w:val="nil"/>
              <w:bottom w:val="single" w:sz="4" w:space="0" w:color="auto"/>
              <w:right w:val="single" w:sz="4" w:space="0" w:color="auto"/>
            </w:tcBorders>
            <w:shd w:val="clear" w:color="000000" w:fill="FFFFFF"/>
            <w:vAlign w:val="center"/>
            <w:hideMark/>
          </w:tcPr>
          <w:p w14:paraId="7CDB9C3D"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1005D28A"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3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A6AADB5" w14:textId="10A60FA3"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14:paraId="7996CDB8" w14:textId="44A0C6EC" w:rsidR="00F61C7D" w:rsidRPr="00220F0D" w:rsidRDefault="00F61C7D" w:rsidP="004028C1">
            <w:pPr>
              <w:spacing w:after="0" w:line="240" w:lineRule="auto"/>
              <w:rPr>
                <w:rFonts w:eastAsia="Times New Roman" w:cstheme="minorHAnsi"/>
                <w:strike/>
                <w:sz w:val="16"/>
                <w:szCs w:val="16"/>
                <w:lang w:eastAsia="pl-PL"/>
              </w:rPr>
            </w:pPr>
            <w:r w:rsidRPr="00220F0D">
              <w:rPr>
                <w:rFonts w:eastAsia="Times New Roman" w:cstheme="minorHAnsi"/>
                <w:sz w:val="16"/>
                <w:szCs w:val="16"/>
                <w:lang w:eastAsia="pl-PL"/>
              </w:rPr>
              <w:t>40</w:t>
            </w:r>
          </w:p>
          <w:p w14:paraId="295F0B4C"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413B66" w14:textId="4DB29590" w:rsidR="00F61C7D" w:rsidRPr="00220F0D" w:rsidRDefault="00F61C7D" w:rsidP="004028C1">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100</w:t>
            </w:r>
            <w:r w:rsidRPr="00220F0D">
              <w:rPr>
                <w:rFonts w:eastAsia="Times New Roman" w:cstheme="minorHAnsi"/>
                <w:sz w:val="16"/>
                <w:szCs w:val="16"/>
                <w:lang w:eastAsia="pl-PL"/>
              </w:rPr>
              <w:t>,00</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67909B42" w14:textId="57209BBD" w:rsidR="00F61C7D" w:rsidRPr="00220F0D" w:rsidRDefault="00F61C7D" w:rsidP="004028C1">
            <w:pPr>
              <w:spacing w:after="0" w:line="240" w:lineRule="auto"/>
              <w:rPr>
                <w:rFonts w:eastAsia="Times New Roman" w:cstheme="minorHAnsi"/>
                <w:strike/>
                <w:sz w:val="16"/>
                <w:szCs w:val="16"/>
                <w:lang w:eastAsia="pl-PL"/>
              </w:rPr>
            </w:pPr>
            <w:r w:rsidRPr="00530904">
              <w:rPr>
                <w:rFonts w:eastAsia="Times New Roman" w:cstheme="minorHAnsi"/>
                <w:sz w:val="16"/>
                <w:szCs w:val="16"/>
                <w:lang w:eastAsia="pl-PL"/>
              </w:rPr>
              <w:t>0</w:t>
            </w:r>
          </w:p>
          <w:p w14:paraId="31A11FB3"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D49DF03" w14:textId="674099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0" w:type="pct"/>
            <w:tcBorders>
              <w:top w:val="single" w:sz="4" w:space="0" w:color="auto"/>
              <w:left w:val="nil"/>
              <w:bottom w:val="single" w:sz="4" w:space="0" w:color="auto"/>
              <w:right w:val="single" w:sz="4" w:space="0" w:color="auto"/>
            </w:tcBorders>
            <w:shd w:val="clear" w:color="000000" w:fill="FFFFFF"/>
            <w:vAlign w:val="center"/>
            <w:hideMark/>
          </w:tcPr>
          <w:p w14:paraId="65FD266B"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BB7B6C8"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EBDD51" w14:textId="4BA6F98C"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20962AEB"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BF93F94" w14:textId="77777777"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08F22C" w14:textId="598F81D9" w:rsidR="00F61C7D" w:rsidRPr="00220F0D" w:rsidRDefault="00F61C7D" w:rsidP="004028C1">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12" w:type="pct"/>
            <w:tcBorders>
              <w:top w:val="single" w:sz="4" w:space="0" w:color="auto"/>
              <w:left w:val="nil"/>
              <w:bottom w:val="single" w:sz="4" w:space="0" w:color="auto"/>
              <w:right w:val="single" w:sz="4" w:space="0" w:color="auto"/>
            </w:tcBorders>
            <w:textDirection w:val="btLr"/>
            <w:vAlign w:val="center"/>
            <w:hideMark/>
          </w:tcPr>
          <w:p w14:paraId="463F60EB" w14:textId="77777777" w:rsidR="00F61C7D" w:rsidRPr="00220F0D" w:rsidRDefault="00F61C7D" w:rsidP="004028C1">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FEM/EFS+</w:t>
            </w:r>
          </w:p>
        </w:tc>
      </w:tr>
      <w:tr w:rsidR="00FD2784" w:rsidRPr="00530904" w14:paraId="1EBCEC2A" w14:textId="77777777" w:rsidTr="00D750DA">
        <w:trPr>
          <w:cantSplit/>
          <w:trHeight w:val="972"/>
        </w:trPr>
        <w:tc>
          <w:tcPr>
            <w:tcW w:w="764" w:type="pct"/>
            <w:vMerge/>
            <w:tcBorders>
              <w:left w:val="single" w:sz="4" w:space="0" w:color="auto"/>
              <w:right w:val="single" w:sz="4" w:space="0" w:color="auto"/>
            </w:tcBorders>
            <w:shd w:val="clear" w:color="auto" w:fill="F7CAAC" w:themeFill="accent2" w:themeFillTint="66"/>
            <w:vAlign w:val="center"/>
          </w:tcPr>
          <w:p w14:paraId="133AEBA0" w14:textId="77777777" w:rsidR="00F61C7D" w:rsidRPr="00220F0D" w:rsidRDefault="00F61C7D" w:rsidP="00F61C7D">
            <w:pPr>
              <w:spacing w:after="0" w:line="240" w:lineRule="auto"/>
              <w:jc w:val="center"/>
              <w:rPr>
                <w:rFonts w:eastAsia="Times New Roman" w:cstheme="minorHAnsi"/>
                <w:sz w:val="16"/>
                <w:szCs w:val="16"/>
                <w:lang w:eastAsia="pl-PL"/>
              </w:rPr>
            </w:pPr>
          </w:p>
        </w:tc>
        <w:tc>
          <w:tcPr>
            <w:tcW w:w="1352" w:type="pct"/>
            <w:tcBorders>
              <w:top w:val="single" w:sz="4" w:space="0" w:color="auto"/>
              <w:left w:val="nil"/>
              <w:bottom w:val="single" w:sz="4" w:space="0" w:color="auto"/>
              <w:right w:val="single" w:sz="4" w:space="0" w:color="auto"/>
            </w:tcBorders>
            <w:vAlign w:val="center"/>
          </w:tcPr>
          <w:p w14:paraId="5DA2A390" w14:textId="77777777" w:rsidR="00F61C7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P.3.2.3</w:t>
            </w:r>
          </w:p>
          <w:p w14:paraId="0378AA69" w14:textId="79BF0745" w:rsidR="00F61C7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PL0CO03</w:t>
            </w:r>
          </w:p>
          <w:p w14:paraId="566E02C9" w14:textId="730172EC" w:rsidR="00F61C7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Ludność objęta projektami w ramach strategii zintegrowanego rozwoju terytorialnego </w:t>
            </w:r>
          </w:p>
        </w:tc>
        <w:tc>
          <w:tcPr>
            <w:tcW w:w="315" w:type="pct"/>
            <w:tcBorders>
              <w:top w:val="single" w:sz="4" w:space="0" w:color="auto"/>
              <w:left w:val="nil"/>
              <w:bottom w:val="single" w:sz="4" w:space="0" w:color="auto"/>
              <w:right w:val="single" w:sz="4" w:space="0" w:color="auto"/>
            </w:tcBorders>
            <w:shd w:val="clear" w:color="000000" w:fill="FFFFFF"/>
            <w:vAlign w:val="center"/>
          </w:tcPr>
          <w:p w14:paraId="627F50D1"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56DB28F" w14:textId="494C3C10"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C67F41C" w14:textId="0CA91F5C"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7" w:type="pct"/>
            <w:tcBorders>
              <w:top w:val="single" w:sz="4" w:space="0" w:color="auto"/>
              <w:left w:val="nil"/>
              <w:bottom w:val="single" w:sz="4" w:space="0" w:color="auto"/>
              <w:right w:val="single" w:sz="4" w:space="0" w:color="auto"/>
            </w:tcBorders>
            <w:shd w:val="clear" w:color="000000" w:fill="FFFFFF"/>
            <w:vAlign w:val="center"/>
          </w:tcPr>
          <w:p w14:paraId="4F24D554"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B0CC00B" w14:textId="5318C73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3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3305929" w14:textId="78A05330"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70" w:type="pct"/>
            <w:tcBorders>
              <w:top w:val="single" w:sz="4" w:space="0" w:color="auto"/>
              <w:left w:val="nil"/>
              <w:bottom w:val="single" w:sz="4" w:space="0" w:color="auto"/>
              <w:right w:val="single" w:sz="4" w:space="0" w:color="auto"/>
            </w:tcBorders>
            <w:shd w:val="clear" w:color="000000" w:fill="FFFFFF"/>
            <w:vAlign w:val="center"/>
          </w:tcPr>
          <w:p w14:paraId="39A44516" w14:textId="77777777" w:rsidR="00F61C7D" w:rsidRPr="00220F0D" w:rsidRDefault="00F61C7D" w:rsidP="00F61C7D">
            <w:pPr>
              <w:spacing w:after="0" w:line="240" w:lineRule="auto"/>
              <w:rPr>
                <w:rFonts w:eastAsia="Times New Roman" w:cstheme="minorHAnsi"/>
                <w:strike/>
                <w:sz w:val="16"/>
                <w:szCs w:val="16"/>
                <w:lang w:eastAsia="pl-PL"/>
              </w:rPr>
            </w:pPr>
            <w:r w:rsidRPr="00220F0D">
              <w:rPr>
                <w:rFonts w:eastAsia="Times New Roman" w:cstheme="minorHAnsi"/>
                <w:sz w:val="16"/>
                <w:szCs w:val="16"/>
                <w:lang w:eastAsia="pl-PL"/>
              </w:rPr>
              <w:t>40</w:t>
            </w:r>
          </w:p>
          <w:p w14:paraId="50D95AC7" w14:textId="6DFB1F2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D7C58D0" w14:textId="55E703EB" w:rsidR="00F61C7D" w:rsidRPr="00220F0D" w:rsidRDefault="00F61C7D" w:rsidP="00F61C7D">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100</w:t>
            </w:r>
            <w:r w:rsidRPr="00220F0D">
              <w:rPr>
                <w:rFonts w:eastAsia="Times New Roman" w:cstheme="minorHAnsi"/>
                <w:sz w:val="16"/>
                <w:szCs w:val="16"/>
                <w:lang w:eastAsia="pl-PL"/>
              </w:rPr>
              <w:t>,00</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1A8E25D1" w14:textId="77777777" w:rsidR="00F61C7D" w:rsidRPr="00220F0D" w:rsidRDefault="00F61C7D" w:rsidP="00F61C7D">
            <w:pPr>
              <w:spacing w:after="0" w:line="240" w:lineRule="auto"/>
              <w:rPr>
                <w:rFonts w:eastAsia="Times New Roman" w:cstheme="minorHAnsi"/>
                <w:strike/>
                <w:sz w:val="16"/>
                <w:szCs w:val="16"/>
                <w:lang w:eastAsia="pl-PL"/>
              </w:rPr>
            </w:pPr>
            <w:r w:rsidRPr="00530904">
              <w:rPr>
                <w:rFonts w:eastAsia="Times New Roman" w:cstheme="minorHAnsi"/>
                <w:sz w:val="16"/>
                <w:szCs w:val="16"/>
                <w:lang w:eastAsia="pl-PL"/>
              </w:rPr>
              <w:t>0</w:t>
            </w:r>
          </w:p>
          <w:p w14:paraId="6667F934" w14:textId="5A4D756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DD03155" w14:textId="689EC0C5"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0" w:type="pct"/>
            <w:tcBorders>
              <w:top w:val="single" w:sz="4" w:space="0" w:color="auto"/>
              <w:left w:val="nil"/>
              <w:bottom w:val="single" w:sz="4" w:space="0" w:color="auto"/>
              <w:right w:val="single" w:sz="4" w:space="0" w:color="auto"/>
            </w:tcBorders>
            <w:shd w:val="clear" w:color="000000" w:fill="FFFFFF"/>
            <w:vAlign w:val="center"/>
          </w:tcPr>
          <w:p w14:paraId="2D562E2B"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70163DD" w14:textId="5E35F0F9"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2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B611B43" w14:textId="566A79F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4DD6D093"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75F8420" w14:textId="450C864C"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liczba </w:t>
            </w:r>
            <w:r w:rsidRPr="00220F0D">
              <w:rPr>
                <w:rFonts w:eastAsia="Times New Roman" w:cstheme="minorHAnsi"/>
                <w:sz w:val="16"/>
                <w:szCs w:val="16"/>
                <w:lang w:eastAsia="pl-PL"/>
              </w:rPr>
              <w:br/>
              <w:t>osób</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65C8E9A" w14:textId="0C88E4DC"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12" w:type="pct"/>
            <w:tcBorders>
              <w:top w:val="single" w:sz="4" w:space="0" w:color="auto"/>
              <w:left w:val="nil"/>
              <w:bottom w:val="single" w:sz="4" w:space="0" w:color="auto"/>
              <w:right w:val="single" w:sz="4" w:space="0" w:color="auto"/>
            </w:tcBorders>
            <w:textDirection w:val="btLr"/>
            <w:vAlign w:val="center"/>
          </w:tcPr>
          <w:p w14:paraId="77D76EA7" w14:textId="7AC077D4" w:rsidR="00F61C7D" w:rsidRPr="00220F0D" w:rsidRDefault="00F61C7D" w:rsidP="00F61C7D">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FEM/EFS+</w:t>
            </w:r>
          </w:p>
        </w:tc>
      </w:tr>
      <w:tr w:rsidR="00FD2784" w:rsidRPr="00530904" w14:paraId="002353BC" w14:textId="77777777" w:rsidTr="00D750DA">
        <w:trPr>
          <w:cantSplit/>
          <w:trHeight w:val="860"/>
        </w:trPr>
        <w:tc>
          <w:tcPr>
            <w:tcW w:w="764" w:type="pct"/>
            <w:vMerge/>
            <w:tcBorders>
              <w:left w:val="single" w:sz="4" w:space="0" w:color="auto"/>
              <w:bottom w:val="single" w:sz="4" w:space="0" w:color="auto"/>
              <w:right w:val="single" w:sz="4" w:space="0" w:color="auto"/>
            </w:tcBorders>
            <w:shd w:val="clear" w:color="auto" w:fill="F7CAAC" w:themeFill="accent2" w:themeFillTint="66"/>
            <w:vAlign w:val="center"/>
          </w:tcPr>
          <w:p w14:paraId="4B2FC31A" w14:textId="77777777" w:rsidR="00F61C7D" w:rsidRPr="00220F0D" w:rsidRDefault="00F61C7D" w:rsidP="00F61C7D">
            <w:pPr>
              <w:spacing w:after="0" w:line="240" w:lineRule="auto"/>
              <w:jc w:val="center"/>
              <w:rPr>
                <w:rFonts w:eastAsia="Times New Roman" w:cstheme="minorHAnsi"/>
                <w:sz w:val="16"/>
                <w:szCs w:val="16"/>
                <w:lang w:eastAsia="pl-PL"/>
              </w:rPr>
            </w:pPr>
          </w:p>
        </w:tc>
        <w:tc>
          <w:tcPr>
            <w:tcW w:w="1352" w:type="pct"/>
            <w:tcBorders>
              <w:top w:val="single" w:sz="4" w:space="0" w:color="auto"/>
              <w:left w:val="nil"/>
              <w:bottom w:val="single" w:sz="4" w:space="0" w:color="auto"/>
              <w:right w:val="single" w:sz="4" w:space="0" w:color="auto"/>
            </w:tcBorders>
            <w:vAlign w:val="center"/>
          </w:tcPr>
          <w:p w14:paraId="1C241D18" w14:textId="494EAD4A" w:rsidR="00F61C7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P.3.2.4</w:t>
            </w:r>
          </w:p>
          <w:p w14:paraId="1BF9706D" w14:textId="3FF81FCE" w:rsidR="00F61C7D" w:rsidRDefault="00D67D50" w:rsidP="00F61C7D">
            <w:pPr>
              <w:spacing w:after="0" w:line="240" w:lineRule="auto"/>
              <w:rPr>
                <w:rFonts w:eastAsia="Times New Roman" w:cstheme="minorHAnsi"/>
                <w:sz w:val="16"/>
                <w:szCs w:val="16"/>
                <w:lang w:eastAsia="pl-PL"/>
              </w:rPr>
            </w:pPr>
            <w:r w:rsidRPr="00D67D50">
              <w:rPr>
                <w:rFonts w:eastAsia="Times New Roman" w:cstheme="minorHAnsi"/>
                <w:sz w:val="16"/>
                <w:szCs w:val="16"/>
                <w:lang w:eastAsia="pl-PL"/>
              </w:rPr>
              <w:t>WLWK-PL0CO04</w:t>
            </w:r>
          </w:p>
          <w:p w14:paraId="025C8B93" w14:textId="4B5AB481" w:rsidR="00F61C7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Wspierane strategie rozwoju lokalnego kierowanego przez społeczność</w:t>
            </w:r>
          </w:p>
        </w:tc>
        <w:tc>
          <w:tcPr>
            <w:tcW w:w="315" w:type="pct"/>
            <w:tcBorders>
              <w:top w:val="single" w:sz="4" w:space="0" w:color="auto"/>
              <w:left w:val="nil"/>
              <w:bottom w:val="single" w:sz="4" w:space="0" w:color="auto"/>
              <w:right w:val="single" w:sz="4" w:space="0" w:color="auto"/>
            </w:tcBorders>
            <w:shd w:val="clear" w:color="000000" w:fill="FFFFFF"/>
            <w:vAlign w:val="center"/>
          </w:tcPr>
          <w:p w14:paraId="4885B1E2"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36332B0" w14:textId="4C06112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F9C4AD3" w14:textId="1FCCEE25"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7" w:type="pct"/>
            <w:tcBorders>
              <w:top w:val="single" w:sz="4" w:space="0" w:color="auto"/>
              <w:left w:val="nil"/>
              <w:bottom w:val="single" w:sz="4" w:space="0" w:color="auto"/>
              <w:right w:val="single" w:sz="4" w:space="0" w:color="auto"/>
            </w:tcBorders>
            <w:shd w:val="clear" w:color="000000" w:fill="FFFFFF"/>
            <w:vAlign w:val="center"/>
          </w:tcPr>
          <w:p w14:paraId="13D8C747"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9EF7D09" w14:textId="7E61AD5B"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3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39C89D3" w14:textId="04446F9A"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70" w:type="pct"/>
            <w:tcBorders>
              <w:top w:val="single" w:sz="4" w:space="0" w:color="auto"/>
              <w:left w:val="nil"/>
              <w:bottom w:val="single" w:sz="4" w:space="0" w:color="auto"/>
              <w:right w:val="single" w:sz="4" w:space="0" w:color="auto"/>
            </w:tcBorders>
            <w:shd w:val="clear" w:color="000000" w:fill="FFFFFF"/>
            <w:vAlign w:val="center"/>
          </w:tcPr>
          <w:p w14:paraId="0857BB99" w14:textId="77777777" w:rsidR="00F61C7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2</w:t>
            </w:r>
          </w:p>
          <w:p w14:paraId="07604F67" w14:textId="0F906644" w:rsidR="00F61C7D" w:rsidRPr="00220F0D"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4D2DD8A" w14:textId="6BFBECFE" w:rsidR="00F61C7D" w:rsidRPr="00530904" w:rsidRDefault="00F61C7D"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316A3E46"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7889B6AB" w14:textId="53E3DF5E" w:rsidR="00F61C7D" w:rsidRPr="00530904"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1BF85" w14:textId="67FCEE1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0" w:type="pct"/>
            <w:tcBorders>
              <w:top w:val="single" w:sz="4" w:space="0" w:color="auto"/>
              <w:left w:val="nil"/>
              <w:bottom w:val="single" w:sz="4" w:space="0" w:color="auto"/>
              <w:right w:val="single" w:sz="4" w:space="0" w:color="auto"/>
            </w:tcBorders>
            <w:shd w:val="clear" w:color="000000" w:fill="FFFFFF"/>
            <w:vAlign w:val="center"/>
          </w:tcPr>
          <w:p w14:paraId="6D47CDFC"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D8D45D4" w14:textId="76B63B9F"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FBCC12A" w14:textId="481A455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shd w:val="clear" w:color="000000" w:fill="FFFFFF"/>
            <w:vAlign w:val="center"/>
          </w:tcPr>
          <w:p w14:paraId="32E3CB57"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74B385B" w14:textId="67FC982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BBDDB91" w14:textId="6066F2C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12" w:type="pct"/>
            <w:tcBorders>
              <w:top w:val="single" w:sz="4" w:space="0" w:color="auto"/>
              <w:left w:val="nil"/>
              <w:bottom w:val="single" w:sz="4" w:space="0" w:color="auto"/>
              <w:right w:val="single" w:sz="4" w:space="0" w:color="auto"/>
            </w:tcBorders>
            <w:textDirection w:val="btLr"/>
            <w:vAlign w:val="center"/>
          </w:tcPr>
          <w:p w14:paraId="2D9D21B8" w14:textId="70E144DC" w:rsidR="00F61C7D" w:rsidRPr="00220F0D" w:rsidRDefault="00F61C7D" w:rsidP="00F61C7D">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EM/EFS+</w:t>
            </w:r>
          </w:p>
        </w:tc>
      </w:tr>
      <w:tr w:rsidR="00DF56E2" w:rsidRPr="00530904" w14:paraId="5899BE63" w14:textId="77777777" w:rsidTr="00D67D50">
        <w:trPr>
          <w:cantSplit/>
          <w:trHeight w:val="860"/>
        </w:trPr>
        <w:tc>
          <w:tcPr>
            <w:tcW w:w="7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07F8D1C" w14:textId="77777777" w:rsidR="00F61C7D" w:rsidRPr="00220F0D" w:rsidRDefault="00F61C7D" w:rsidP="00F61C7D">
            <w:pPr>
              <w:spacing w:after="0" w:line="240" w:lineRule="auto"/>
              <w:jc w:val="center"/>
              <w:rPr>
                <w:rFonts w:eastAsia="Times New Roman" w:cstheme="minorHAnsi"/>
                <w:sz w:val="16"/>
                <w:szCs w:val="16"/>
                <w:lang w:eastAsia="pl-PL"/>
              </w:rPr>
            </w:pPr>
            <w:r w:rsidRPr="00220F0D">
              <w:rPr>
                <w:rFonts w:eastAsia="Times New Roman" w:cstheme="minorHAnsi"/>
                <w:sz w:val="16"/>
                <w:szCs w:val="16"/>
                <w:lang w:eastAsia="pl-PL"/>
              </w:rPr>
              <w:t>P.3.3 Włączenie społeczne osób w szczególnej sytuacji</w:t>
            </w:r>
          </w:p>
        </w:tc>
        <w:tc>
          <w:tcPr>
            <w:tcW w:w="1352" w:type="pct"/>
            <w:tcBorders>
              <w:top w:val="single" w:sz="4" w:space="0" w:color="auto"/>
              <w:left w:val="nil"/>
              <w:bottom w:val="single" w:sz="4" w:space="0" w:color="auto"/>
              <w:right w:val="single" w:sz="4" w:space="0" w:color="auto"/>
            </w:tcBorders>
            <w:vAlign w:val="center"/>
            <w:hideMark/>
          </w:tcPr>
          <w:p w14:paraId="28552C83"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P.3.3.1 Liczba podjętych inicjatyw</w:t>
            </w:r>
          </w:p>
        </w:tc>
        <w:tc>
          <w:tcPr>
            <w:tcW w:w="315" w:type="pct"/>
            <w:tcBorders>
              <w:top w:val="single" w:sz="4" w:space="0" w:color="auto"/>
              <w:left w:val="nil"/>
              <w:bottom w:val="single" w:sz="4" w:space="0" w:color="auto"/>
              <w:right w:val="single" w:sz="4" w:space="0" w:color="auto"/>
            </w:tcBorders>
            <w:shd w:val="clear" w:color="000000" w:fill="FFFFFF"/>
            <w:vAlign w:val="center"/>
            <w:hideMark/>
          </w:tcPr>
          <w:p w14:paraId="6699600D"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506B0FC"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CC07A5C" w14:textId="1903871E"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7" w:type="pct"/>
            <w:tcBorders>
              <w:top w:val="single" w:sz="4" w:space="0" w:color="auto"/>
              <w:left w:val="nil"/>
              <w:bottom w:val="single" w:sz="4" w:space="0" w:color="auto"/>
              <w:right w:val="single" w:sz="4" w:space="0" w:color="auto"/>
            </w:tcBorders>
            <w:shd w:val="clear" w:color="000000" w:fill="FFFFFF"/>
            <w:vAlign w:val="center"/>
            <w:hideMark/>
          </w:tcPr>
          <w:p w14:paraId="4F22C17C"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3659661"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3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B4E1CD" w14:textId="74E0216C"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14:paraId="7A472B7E"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2</w:t>
            </w:r>
          </w:p>
          <w:p w14:paraId="175C7F8E"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962AF3" w14:textId="24859A72"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65FA873D"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7231CA1"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90E34C9" w14:textId="0F2F2881"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0" w:type="pct"/>
            <w:tcBorders>
              <w:top w:val="single" w:sz="4" w:space="0" w:color="auto"/>
              <w:left w:val="nil"/>
              <w:bottom w:val="single" w:sz="4" w:space="0" w:color="auto"/>
              <w:right w:val="single" w:sz="4" w:space="0" w:color="auto"/>
            </w:tcBorders>
            <w:shd w:val="clear" w:color="000000" w:fill="FFFFFF"/>
            <w:vAlign w:val="center"/>
            <w:hideMark/>
          </w:tcPr>
          <w:p w14:paraId="310BFD3B"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3FE7DCD"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2CF23F" w14:textId="66B3F454"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shd w:val="clear" w:color="000000" w:fill="FFFFFF"/>
            <w:vAlign w:val="center"/>
            <w:hideMark/>
          </w:tcPr>
          <w:p w14:paraId="68562D61"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D17E1EA"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2BBA1" w14:textId="5B880884"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12" w:type="pct"/>
            <w:tcBorders>
              <w:top w:val="single" w:sz="4" w:space="0" w:color="auto"/>
              <w:left w:val="nil"/>
              <w:bottom w:val="single" w:sz="4" w:space="0" w:color="auto"/>
              <w:right w:val="single" w:sz="4" w:space="0" w:color="auto"/>
            </w:tcBorders>
            <w:textDirection w:val="btLr"/>
            <w:vAlign w:val="center"/>
            <w:hideMark/>
          </w:tcPr>
          <w:p w14:paraId="2324DF5D" w14:textId="77777777" w:rsidR="00F61C7D" w:rsidRPr="00220F0D" w:rsidRDefault="00F61C7D" w:rsidP="00F61C7D">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DF56E2" w:rsidRPr="00530904" w14:paraId="14A1AD7D" w14:textId="77777777" w:rsidTr="00D67D50">
        <w:trPr>
          <w:cantSplit/>
          <w:trHeight w:val="1134"/>
        </w:trPr>
        <w:tc>
          <w:tcPr>
            <w:tcW w:w="7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D29C05F" w14:textId="77777777" w:rsidR="00F61C7D" w:rsidRPr="00220F0D" w:rsidRDefault="00F61C7D" w:rsidP="00F61C7D">
            <w:pPr>
              <w:spacing w:after="0" w:line="240" w:lineRule="auto"/>
              <w:jc w:val="center"/>
              <w:rPr>
                <w:rFonts w:eastAsia="Times New Roman" w:cstheme="minorHAnsi"/>
                <w:sz w:val="16"/>
                <w:szCs w:val="16"/>
                <w:lang w:eastAsia="pl-PL"/>
              </w:rPr>
            </w:pPr>
            <w:r w:rsidRPr="00220F0D">
              <w:rPr>
                <w:rFonts w:eastAsia="Times New Roman" w:cstheme="minorHAnsi"/>
                <w:sz w:val="16"/>
                <w:szCs w:val="16"/>
                <w:lang w:eastAsia="pl-PL"/>
              </w:rPr>
              <w:t>P.3.4 Wzmocnienie potencjału organizacji do świadczenia usług dla społeczności lokalnej</w:t>
            </w:r>
          </w:p>
        </w:tc>
        <w:tc>
          <w:tcPr>
            <w:tcW w:w="1352" w:type="pct"/>
            <w:tcBorders>
              <w:top w:val="single" w:sz="4" w:space="0" w:color="auto"/>
              <w:left w:val="nil"/>
              <w:bottom w:val="single" w:sz="4" w:space="0" w:color="auto"/>
              <w:right w:val="single" w:sz="4" w:space="0" w:color="auto"/>
            </w:tcBorders>
            <w:vAlign w:val="center"/>
            <w:hideMark/>
          </w:tcPr>
          <w:p w14:paraId="65C5BF45"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P.3.4.1 Liczba wspartych organizacji</w:t>
            </w:r>
          </w:p>
        </w:tc>
        <w:tc>
          <w:tcPr>
            <w:tcW w:w="315" w:type="pct"/>
            <w:tcBorders>
              <w:top w:val="single" w:sz="4" w:space="0" w:color="auto"/>
              <w:left w:val="nil"/>
              <w:bottom w:val="single" w:sz="4" w:space="0" w:color="auto"/>
              <w:right w:val="single" w:sz="4" w:space="0" w:color="auto"/>
            </w:tcBorders>
            <w:vAlign w:val="center"/>
            <w:hideMark/>
          </w:tcPr>
          <w:p w14:paraId="6E47B432"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FD8E537"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DE3CFB" w14:textId="556F348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67" w:type="pct"/>
            <w:tcBorders>
              <w:top w:val="single" w:sz="4" w:space="0" w:color="auto"/>
              <w:left w:val="nil"/>
              <w:bottom w:val="single" w:sz="4" w:space="0" w:color="auto"/>
              <w:right w:val="single" w:sz="4" w:space="0" w:color="auto"/>
            </w:tcBorders>
            <w:vAlign w:val="center"/>
            <w:hideMark/>
          </w:tcPr>
          <w:p w14:paraId="3ED64665"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D576908"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39"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1553D8" w14:textId="5B34ACDF"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0,00</w:t>
            </w:r>
          </w:p>
        </w:tc>
        <w:tc>
          <w:tcPr>
            <w:tcW w:w="270" w:type="pct"/>
            <w:tcBorders>
              <w:top w:val="single" w:sz="4" w:space="0" w:color="auto"/>
              <w:left w:val="nil"/>
              <w:bottom w:val="single" w:sz="4" w:space="0" w:color="auto"/>
              <w:right w:val="single" w:sz="4" w:space="0" w:color="auto"/>
            </w:tcBorders>
            <w:vAlign w:val="center"/>
            <w:hideMark/>
          </w:tcPr>
          <w:p w14:paraId="403E4C34"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2</w:t>
            </w:r>
          </w:p>
          <w:p w14:paraId="30FE2C5A"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F83AC9" w14:textId="52830B1A"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vAlign w:val="center"/>
            <w:hideMark/>
          </w:tcPr>
          <w:p w14:paraId="4AF3EC70"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AC2601B"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ED8FFF" w14:textId="4175E553"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180" w:type="pct"/>
            <w:tcBorders>
              <w:top w:val="single" w:sz="4" w:space="0" w:color="auto"/>
              <w:left w:val="nil"/>
              <w:bottom w:val="single" w:sz="4" w:space="0" w:color="auto"/>
              <w:right w:val="single" w:sz="4" w:space="0" w:color="auto"/>
            </w:tcBorders>
            <w:vAlign w:val="center"/>
            <w:hideMark/>
          </w:tcPr>
          <w:p w14:paraId="7DBA1F92"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85A207E"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6"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49D76BC" w14:textId="49C151BC"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25" w:type="pct"/>
            <w:tcBorders>
              <w:top w:val="single" w:sz="4" w:space="0" w:color="auto"/>
              <w:left w:val="nil"/>
              <w:bottom w:val="single" w:sz="4" w:space="0" w:color="auto"/>
              <w:right w:val="single" w:sz="4" w:space="0" w:color="auto"/>
            </w:tcBorders>
            <w:vAlign w:val="center"/>
            <w:hideMark/>
          </w:tcPr>
          <w:p w14:paraId="07E0F8E5"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CB92090"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38"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5231711" w14:textId="2A7205D8"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100,00</w:t>
            </w:r>
          </w:p>
        </w:tc>
        <w:tc>
          <w:tcPr>
            <w:tcW w:w="212" w:type="pct"/>
            <w:tcBorders>
              <w:top w:val="single" w:sz="4" w:space="0" w:color="auto"/>
              <w:left w:val="nil"/>
              <w:bottom w:val="single" w:sz="4" w:space="0" w:color="auto"/>
              <w:right w:val="single" w:sz="4" w:space="0" w:color="auto"/>
            </w:tcBorders>
            <w:textDirection w:val="btLr"/>
            <w:vAlign w:val="center"/>
            <w:hideMark/>
          </w:tcPr>
          <w:p w14:paraId="6E38D073" w14:textId="77777777" w:rsidR="00F61C7D" w:rsidRPr="00220F0D" w:rsidRDefault="00F61C7D" w:rsidP="00F61C7D">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FD2784" w:rsidRPr="00530904" w14:paraId="676548E5" w14:textId="77777777" w:rsidTr="00D67D50">
        <w:trPr>
          <w:cantSplit/>
          <w:trHeight w:val="1410"/>
        </w:trPr>
        <w:tc>
          <w:tcPr>
            <w:tcW w:w="764" w:type="pct"/>
            <w:tcBorders>
              <w:top w:val="single" w:sz="4" w:space="0" w:color="auto"/>
              <w:left w:val="single" w:sz="4" w:space="0" w:color="auto"/>
              <w:bottom w:val="single" w:sz="4" w:space="0" w:color="auto"/>
              <w:right w:val="single" w:sz="4" w:space="0" w:color="auto"/>
            </w:tcBorders>
            <w:noWrap/>
            <w:vAlign w:val="center"/>
          </w:tcPr>
          <w:p w14:paraId="1989427E" w14:textId="1310EED8"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lastRenderedPageBreak/>
              <w:t>Wskaźnik rezultatu R.3.1</w:t>
            </w:r>
            <w:r>
              <w:rPr>
                <w:rFonts w:eastAsia="Times New Roman" w:cstheme="minorHAnsi"/>
                <w:sz w:val="16"/>
                <w:szCs w:val="16"/>
                <w:lang w:eastAsia="pl-PL"/>
              </w:rPr>
              <w:t>.1</w:t>
            </w:r>
          </w:p>
        </w:tc>
        <w:tc>
          <w:tcPr>
            <w:tcW w:w="1352" w:type="pct"/>
            <w:tcBorders>
              <w:top w:val="single" w:sz="4" w:space="0" w:color="auto"/>
              <w:left w:val="nil"/>
              <w:bottom w:val="single" w:sz="4" w:space="0" w:color="auto"/>
              <w:right w:val="single" w:sz="4" w:space="0" w:color="auto"/>
            </w:tcBorders>
            <w:shd w:val="clear" w:color="000000" w:fill="FFFFFF"/>
            <w:noWrap/>
            <w:vAlign w:val="center"/>
          </w:tcPr>
          <w:p w14:paraId="41C8AA73" w14:textId="301FD231"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R.1 Poprawa realizacji celów dzięki wiedzy i innowacjom: liczba osób korzystających z doradztwa, szkoleń, wymiany wiedzy lub biorących udział w grupach operacyjnych europejskiego partnerstwa innowacyjnego (EPI) wspieranych w ramach WPR, by zwiększyć zrównoważoną efektywność gospodarczą, społeczną, środowiskową, klimatyczną i w zakresie gospodarowania zasobami</w:t>
            </w:r>
          </w:p>
        </w:tc>
        <w:tc>
          <w:tcPr>
            <w:tcW w:w="315" w:type="pct"/>
            <w:tcBorders>
              <w:top w:val="single" w:sz="4" w:space="0" w:color="auto"/>
              <w:left w:val="nil"/>
              <w:bottom w:val="single" w:sz="4" w:space="0" w:color="auto"/>
              <w:right w:val="single" w:sz="4" w:space="0" w:color="auto"/>
            </w:tcBorders>
            <w:shd w:val="clear" w:color="000000" w:fill="FFFFFF"/>
            <w:noWrap/>
            <w:vAlign w:val="center"/>
          </w:tcPr>
          <w:p w14:paraId="32E8B802"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0CA76C70" w14:textId="24E7FA5F"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DF7C175" w14:textId="0C8C8E18" w:rsidR="00F61C7D" w:rsidRPr="00220F0D" w:rsidRDefault="00F61C7D" w:rsidP="00F61C7D">
            <w:pPr>
              <w:spacing w:after="0" w:line="240" w:lineRule="auto"/>
              <w:rPr>
                <w:rFonts w:eastAsia="Times New Roman" w:cstheme="minorHAnsi"/>
                <w:sz w:val="16"/>
                <w:szCs w:val="16"/>
                <w:lang w:eastAsia="pl-PL"/>
              </w:rPr>
            </w:pPr>
          </w:p>
        </w:tc>
        <w:tc>
          <w:tcPr>
            <w:tcW w:w="267" w:type="pct"/>
            <w:tcBorders>
              <w:top w:val="single" w:sz="4" w:space="0" w:color="auto"/>
              <w:left w:val="nil"/>
              <w:bottom w:val="single" w:sz="4" w:space="0" w:color="auto"/>
              <w:right w:val="single" w:sz="4" w:space="0" w:color="auto"/>
            </w:tcBorders>
            <w:vAlign w:val="center"/>
          </w:tcPr>
          <w:p w14:paraId="727CD996"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53BC724B" w14:textId="3AB44FD8"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13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F797DA3" w14:textId="403B7CD8" w:rsidR="00F61C7D" w:rsidRPr="00220F0D" w:rsidRDefault="00F61C7D" w:rsidP="00F61C7D">
            <w:pPr>
              <w:spacing w:after="0" w:line="240" w:lineRule="auto"/>
              <w:rPr>
                <w:rFonts w:eastAsia="Times New Roman" w:cstheme="minorHAnsi"/>
                <w:sz w:val="16"/>
                <w:szCs w:val="16"/>
                <w:lang w:eastAsia="pl-PL"/>
              </w:rPr>
            </w:pPr>
          </w:p>
        </w:tc>
        <w:tc>
          <w:tcPr>
            <w:tcW w:w="270" w:type="pct"/>
            <w:tcBorders>
              <w:top w:val="single" w:sz="4" w:space="0" w:color="auto"/>
              <w:left w:val="nil"/>
              <w:bottom w:val="single" w:sz="4" w:space="0" w:color="auto"/>
              <w:right w:val="single" w:sz="4" w:space="0" w:color="auto"/>
            </w:tcBorders>
            <w:vAlign w:val="center"/>
          </w:tcPr>
          <w:p w14:paraId="3267F127" w14:textId="669AD113"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50 </w:t>
            </w:r>
          </w:p>
          <w:p w14:paraId="0D4B1E2E" w14:textId="589B3D48"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5D187C8" w14:textId="0E0FFE89" w:rsidR="00F61C7D" w:rsidRPr="00220F0D" w:rsidRDefault="00F61C7D" w:rsidP="00F61C7D">
            <w:pPr>
              <w:spacing w:after="0" w:line="240" w:lineRule="auto"/>
              <w:rPr>
                <w:rFonts w:eastAsia="Times New Roman" w:cstheme="minorHAnsi"/>
                <w:sz w:val="16"/>
                <w:szCs w:val="16"/>
                <w:lang w:eastAsia="pl-PL"/>
              </w:rPr>
            </w:pPr>
          </w:p>
        </w:tc>
        <w:tc>
          <w:tcPr>
            <w:tcW w:w="225" w:type="pct"/>
            <w:tcBorders>
              <w:top w:val="single" w:sz="4" w:space="0" w:color="auto"/>
              <w:left w:val="nil"/>
              <w:bottom w:val="single" w:sz="4" w:space="0" w:color="auto"/>
              <w:right w:val="single" w:sz="4" w:space="0" w:color="auto"/>
            </w:tcBorders>
            <w:vAlign w:val="center"/>
          </w:tcPr>
          <w:p w14:paraId="568AE45F"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0 </w:t>
            </w:r>
          </w:p>
          <w:p w14:paraId="5A7F0291" w14:textId="2967FBF6"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225"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5924C7E" w14:textId="4860D9B1" w:rsidR="00F61C7D" w:rsidRPr="00220F0D" w:rsidRDefault="00F61C7D" w:rsidP="00F61C7D">
            <w:pPr>
              <w:spacing w:after="0" w:line="240" w:lineRule="auto"/>
              <w:rPr>
                <w:rFonts w:eastAsia="Times New Roman" w:cstheme="minorHAnsi"/>
                <w:sz w:val="16"/>
                <w:szCs w:val="16"/>
                <w:lang w:eastAsia="pl-PL"/>
              </w:rPr>
            </w:pPr>
          </w:p>
        </w:tc>
        <w:tc>
          <w:tcPr>
            <w:tcW w:w="180" w:type="pct"/>
            <w:tcBorders>
              <w:top w:val="single" w:sz="4" w:space="0" w:color="auto"/>
              <w:left w:val="nil"/>
              <w:bottom w:val="single" w:sz="4" w:space="0" w:color="auto"/>
              <w:right w:val="single" w:sz="4" w:space="0" w:color="auto"/>
            </w:tcBorders>
            <w:vAlign w:val="center"/>
          </w:tcPr>
          <w:p w14:paraId="1539D1FA"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10BA7B78" w14:textId="663933D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22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D1F6EB4" w14:textId="17766270" w:rsidR="00F61C7D" w:rsidRPr="00220F0D" w:rsidRDefault="00F61C7D" w:rsidP="00F61C7D">
            <w:pPr>
              <w:spacing w:after="0" w:line="240" w:lineRule="auto"/>
              <w:rPr>
                <w:rFonts w:eastAsia="Times New Roman" w:cstheme="minorHAnsi"/>
                <w:sz w:val="16"/>
                <w:szCs w:val="16"/>
                <w:lang w:eastAsia="pl-PL"/>
              </w:rPr>
            </w:pPr>
          </w:p>
        </w:tc>
        <w:tc>
          <w:tcPr>
            <w:tcW w:w="225" w:type="pct"/>
            <w:tcBorders>
              <w:top w:val="single" w:sz="4" w:space="0" w:color="auto"/>
              <w:left w:val="nil"/>
              <w:bottom w:val="single" w:sz="4" w:space="0" w:color="auto"/>
              <w:right w:val="single" w:sz="4" w:space="0" w:color="auto"/>
            </w:tcBorders>
            <w:vAlign w:val="center"/>
          </w:tcPr>
          <w:p w14:paraId="3B86BF02"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466686BC" w14:textId="3B5A8BE4"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23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64BAEF7" w14:textId="2DAF7AB8" w:rsidR="00F61C7D" w:rsidRPr="00220F0D" w:rsidRDefault="00F61C7D" w:rsidP="00F61C7D">
            <w:pPr>
              <w:spacing w:after="0" w:line="240" w:lineRule="auto"/>
              <w:rPr>
                <w:rFonts w:eastAsia="Times New Roman" w:cstheme="minorHAnsi"/>
                <w:sz w:val="16"/>
                <w:szCs w:val="16"/>
                <w:lang w:eastAsia="pl-PL"/>
              </w:rPr>
            </w:pPr>
          </w:p>
        </w:tc>
        <w:tc>
          <w:tcPr>
            <w:tcW w:w="212" w:type="pct"/>
            <w:tcBorders>
              <w:top w:val="single" w:sz="4" w:space="0" w:color="auto"/>
              <w:left w:val="nil"/>
              <w:bottom w:val="single" w:sz="4" w:space="0" w:color="auto"/>
              <w:right w:val="single" w:sz="4" w:space="0" w:color="auto"/>
            </w:tcBorders>
            <w:textDirection w:val="btLr"/>
            <w:vAlign w:val="center"/>
          </w:tcPr>
          <w:p w14:paraId="00841D50" w14:textId="1A306F56" w:rsidR="00F61C7D" w:rsidRPr="00220F0D" w:rsidRDefault="00F61C7D" w:rsidP="00F61C7D">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FD2784" w:rsidRPr="00530904" w14:paraId="6A8C8447" w14:textId="77777777" w:rsidTr="00D67D50">
        <w:trPr>
          <w:cantSplit/>
          <w:trHeight w:val="640"/>
        </w:trPr>
        <w:tc>
          <w:tcPr>
            <w:tcW w:w="764" w:type="pct"/>
            <w:tcBorders>
              <w:top w:val="single" w:sz="4" w:space="0" w:color="auto"/>
              <w:left w:val="single" w:sz="4" w:space="0" w:color="auto"/>
              <w:bottom w:val="single" w:sz="4" w:space="0" w:color="auto"/>
              <w:right w:val="single" w:sz="4" w:space="0" w:color="auto"/>
            </w:tcBorders>
            <w:noWrap/>
            <w:vAlign w:val="center"/>
          </w:tcPr>
          <w:p w14:paraId="3F48721A"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Wskaźnik rezultatu </w:t>
            </w:r>
          </w:p>
          <w:p w14:paraId="594E290F" w14:textId="4998274F"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R.3.2</w:t>
            </w:r>
            <w:r>
              <w:rPr>
                <w:rFonts w:eastAsia="Times New Roman" w:cstheme="minorHAnsi"/>
                <w:sz w:val="16"/>
                <w:szCs w:val="16"/>
                <w:lang w:eastAsia="pl-PL"/>
              </w:rPr>
              <w:t>.1</w:t>
            </w:r>
          </w:p>
          <w:p w14:paraId="73AEFC64" w14:textId="77777777" w:rsidR="00F61C7D" w:rsidRPr="00220F0D" w:rsidRDefault="00F61C7D" w:rsidP="00F61C7D">
            <w:pPr>
              <w:spacing w:after="0" w:line="240" w:lineRule="auto"/>
              <w:rPr>
                <w:rFonts w:eastAsia="Times New Roman" w:cstheme="minorHAnsi"/>
                <w:sz w:val="16"/>
                <w:szCs w:val="16"/>
                <w:lang w:eastAsia="pl-PL"/>
              </w:rPr>
            </w:pPr>
          </w:p>
        </w:tc>
        <w:tc>
          <w:tcPr>
            <w:tcW w:w="1352" w:type="pct"/>
            <w:tcBorders>
              <w:top w:val="single" w:sz="4" w:space="0" w:color="auto"/>
              <w:left w:val="nil"/>
              <w:bottom w:val="single" w:sz="4" w:space="0" w:color="auto"/>
              <w:right w:val="single" w:sz="4" w:space="0" w:color="auto"/>
            </w:tcBorders>
            <w:shd w:val="clear" w:color="000000" w:fill="FFFFFF"/>
            <w:noWrap/>
            <w:vAlign w:val="center"/>
          </w:tcPr>
          <w:p w14:paraId="29C694F8" w14:textId="65447DA3" w:rsidR="00F61C7D" w:rsidRDefault="00F61C7D" w:rsidP="00F61C7D">
            <w:pPr>
              <w:spacing w:after="0" w:line="240" w:lineRule="auto"/>
              <w:rPr>
                <w:rFonts w:eastAsia="Times New Roman" w:cstheme="minorHAnsi"/>
                <w:sz w:val="16"/>
                <w:szCs w:val="16"/>
                <w:lang w:eastAsia="pl-PL"/>
              </w:rPr>
            </w:pPr>
          </w:p>
          <w:p w14:paraId="1B1578F3" w14:textId="4FC0076F" w:rsidR="00DF56E2" w:rsidRPr="00220F0D" w:rsidRDefault="00051BBA" w:rsidP="00F61C7D">
            <w:pPr>
              <w:spacing w:after="0" w:line="240" w:lineRule="auto"/>
              <w:rPr>
                <w:rFonts w:eastAsia="Times New Roman" w:cstheme="minorHAnsi"/>
                <w:sz w:val="16"/>
                <w:szCs w:val="16"/>
                <w:lang w:eastAsia="pl-PL"/>
              </w:rPr>
            </w:pPr>
            <w:r w:rsidRPr="00051BBA">
              <w:rPr>
                <w:rFonts w:eastAsia="Times New Roman" w:cstheme="minorHAnsi"/>
                <w:sz w:val="16"/>
                <w:szCs w:val="16"/>
                <w:lang w:eastAsia="pl-PL"/>
              </w:rPr>
              <w:t>WLWK-PLKLCR06 -Liczba utworzonych w programie miejsc świadczenia usług wspierania rodziny i pieczy zastępczej istniejących po zakończeniu projektu</w:t>
            </w:r>
            <w:r w:rsidR="00796EB7">
              <w:rPr>
                <w:rFonts w:eastAsia="Times New Roman" w:cstheme="minorHAnsi"/>
                <w:sz w:val="16"/>
                <w:szCs w:val="16"/>
                <w:lang w:eastAsia="pl-PL"/>
              </w:rPr>
              <w:t xml:space="preserve"> </w:t>
            </w:r>
            <w:r w:rsidR="00796EB7">
              <w:rPr>
                <w:rFonts w:eastAsia="Times New Roman" w:cstheme="minorHAnsi"/>
                <w:sz w:val="16"/>
                <w:szCs w:val="16"/>
                <w:lang w:eastAsia="pl-PL"/>
              </w:rPr>
              <w:br/>
            </w:r>
          </w:p>
        </w:tc>
        <w:tc>
          <w:tcPr>
            <w:tcW w:w="315" w:type="pct"/>
            <w:tcBorders>
              <w:top w:val="single" w:sz="4" w:space="0" w:color="auto"/>
              <w:left w:val="nil"/>
              <w:bottom w:val="single" w:sz="4" w:space="0" w:color="auto"/>
              <w:right w:val="single" w:sz="4" w:space="0" w:color="auto"/>
            </w:tcBorders>
            <w:shd w:val="clear" w:color="000000" w:fill="FFFFFF"/>
            <w:noWrap/>
            <w:vAlign w:val="center"/>
          </w:tcPr>
          <w:p w14:paraId="0D7DDC31"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21CDB60E" w14:textId="307500DE"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CDFE44" w14:textId="13AF1FEA"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67" w:type="pct"/>
            <w:tcBorders>
              <w:top w:val="single" w:sz="4" w:space="0" w:color="auto"/>
              <w:left w:val="nil"/>
              <w:bottom w:val="single" w:sz="4" w:space="0" w:color="auto"/>
              <w:right w:val="single" w:sz="4" w:space="0" w:color="auto"/>
            </w:tcBorders>
            <w:vAlign w:val="center"/>
          </w:tcPr>
          <w:p w14:paraId="406810A0"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58A065F8" w14:textId="7352A1F0"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3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C74D142" w14:textId="441B6FE5"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70" w:type="pct"/>
            <w:tcBorders>
              <w:top w:val="single" w:sz="4" w:space="0" w:color="auto"/>
              <w:left w:val="nil"/>
              <w:bottom w:val="single" w:sz="4" w:space="0" w:color="auto"/>
              <w:right w:val="single" w:sz="4" w:space="0" w:color="auto"/>
            </w:tcBorders>
            <w:vAlign w:val="center"/>
          </w:tcPr>
          <w:p w14:paraId="066ED1D3" w14:textId="7301B254" w:rsidR="00F61C7D" w:rsidRPr="00220F0D" w:rsidRDefault="003F3BE2" w:rsidP="00F61C7D">
            <w:pPr>
              <w:spacing w:after="0" w:line="240" w:lineRule="auto"/>
              <w:rPr>
                <w:rFonts w:eastAsia="Times New Roman" w:cstheme="minorHAnsi"/>
                <w:sz w:val="16"/>
                <w:szCs w:val="16"/>
                <w:lang w:eastAsia="pl-PL"/>
              </w:rPr>
            </w:pPr>
            <w:r>
              <w:rPr>
                <w:rFonts w:eastAsia="Times New Roman" w:cstheme="minorHAnsi"/>
                <w:sz w:val="16"/>
                <w:szCs w:val="16"/>
                <w:lang w:eastAsia="pl-PL"/>
              </w:rPr>
              <w:t>5</w:t>
            </w:r>
          </w:p>
          <w:p w14:paraId="488C959C" w14:textId="64743F6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4546A32" w14:textId="5AB22624"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25" w:type="pct"/>
            <w:tcBorders>
              <w:top w:val="single" w:sz="4" w:space="0" w:color="auto"/>
              <w:left w:val="nil"/>
              <w:bottom w:val="single" w:sz="4" w:space="0" w:color="auto"/>
              <w:right w:val="single" w:sz="4" w:space="0" w:color="auto"/>
            </w:tcBorders>
            <w:vAlign w:val="center"/>
          </w:tcPr>
          <w:p w14:paraId="3F28800E" w14:textId="009E36D0"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r w:rsidRPr="00530904">
              <w:rPr>
                <w:rFonts w:eastAsia="Times New Roman" w:cstheme="minorHAnsi"/>
                <w:sz w:val="16"/>
                <w:szCs w:val="16"/>
                <w:lang w:eastAsia="pl-PL"/>
              </w:rPr>
              <w:t>0</w:t>
            </w:r>
          </w:p>
          <w:p w14:paraId="457AE8EA" w14:textId="0FC57D1E"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746304D" w14:textId="265DAE2F"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180" w:type="pct"/>
            <w:tcBorders>
              <w:top w:val="single" w:sz="4" w:space="0" w:color="auto"/>
              <w:left w:val="nil"/>
              <w:bottom w:val="single" w:sz="4" w:space="0" w:color="auto"/>
              <w:right w:val="single" w:sz="4" w:space="0" w:color="auto"/>
            </w:tcBorders>
            <w:vAlign w:val="center"/>
          </w:tcPr>
          <w:p w14:paraId="72F00315"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7AB7C4E6" w14:textId="7CB33DCD"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7099DF8" w14:textId="0356E760"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25" w:type="pct"/>
            <w:tcBorders>
              <w:top w:val="single" w:sz="4" w:space="0" w:color="auto"/>
              <w:left w:val="nil"/>
              <w:bottom w:val="single" w:sz="4" w:space="0" w:color="auto"/>
              <w:right w:val="single" w:sz="4" w:space="0" w:color="auto"/>
            </w:tcBorders>
            <w:vAlign w:val="center"/>
          </w:tcPr>
          <w:p w14:paraId="37F6F1C4" w14:textId="77777777"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46FE1B05" w14:textId="17A5C645"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3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D5F6643" w14:textId="4DB40548" w:rsidR="00F61C7D" w:rsidRPr="00220F0D" w:rsidRDefault="00F61C7D" w:rsidP="00F61C7D">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12" w:type="pct"/>
            <w:tcBorders>
              <w:top w:val="single" w:sz="4" w:space="0" w:color="auto"/>
              <w:left w:val="nil"/>
              <w:bottom w:val="single" w:sz="4" w:space="0" w:color="auto"/>
              <w:right w:val="single" w:sz="4" w:space="0" w:color="auto"/>
            </w:tcBorders>
            <w:textDirection w:val="btLr"/>
            <w:vAlign w:val="center"/>
          </w:tcPr>
          <w:p w14:paraId="6FE2CAD7" w14:textId="0E3B6830" w:rsidR="00F61C7D" w:rsidRPr="00220F0D" w:rsidRDefault="00F61C7D" w:rsidP="00F61C7D">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FEM/EFS+</w:t>
            </w:r>
          </w:p>
        </w:tc>
      </w:tr>
      <w:tr w:rsidR="003F3BE2" w:rsidRPr="00530904" w:rsidDel="00325841" w14:paraId="4CAC6302" w14:textId="77777777" w:rsidTr="00D67D50">
        <w:trPr>
          <w:cantSplit/>
          <w:trHeight w:val="944"/>
        </w:trPr>
        <w:tc>
          <w:tcPr>
            <w:tcW w:w="764" w:type="pct"/>
            <w:tcBorders>
              <w:top w:val="single" w:sz="4" w:space="0" w:color="auto"/>
              <w:left w:val="single" w:sz="4" w:space="0" w:color="auto"/>
              <w:bottom w:val="single" w:sz="4" w:space="0" w:color="auto"/>
              <w:right w:val="single" w:sz="4" w:space="0" w:color="auto"/>
            </w:tcBorders>
            <w:noWrap/>
            <w:vAlign w:val="center"/>
          </w:tcPr>
          <w:p w14:paraId="0BAB2879"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Wskaźnik rezultatu </w:t>
            </w:r>
          </w:p>
          <w:p w14:paraId="3A1B6606" w14:textId="78626633"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R.3.2</w:t>
            </w:r>
            <w:r>
              <w:rPr>
                <w:rFonts w:eastAsia="Times New Roman" w:cstheme="minorHAnsi"/>
                <w:sz w:val="16"/>
                <w:szCs w:val="16"/>
                <w:lang w:eastAsia="pl-PL"/>
              </w:rPr>
              <w:t>.2</w:t>
            </w:r>
          </w:p>
        </w:tc>
        <w:tc>
          <w:tcPr>
            <w:tcW w:w="1352" w:type="pct"/>
            <w:tcBorders>
              <w:top w:val="single" w:sz="4" w:space="0" w:color="auto"/>
              <w:left w:val="nil"/>
              <w:bottom w:val="single" w:sz="4" w:space="0" w:color="auto"/>
              <w:right w:val="single" w:sz="4" w:space="0" w:color="auto"/>
            </w:tcBorders>
            <w:shd w:val="clear" w:color="000000" w:fill="FFFFFF"/>
            <w:noWrap/>
            <w:vAlign w:val="center"/>
          </w:tcPr>
          <w:p w14:paraId="5CFDEF64" w14:textId="28FE5128" w:rsidR="003F3BE2" w:rsidRDefault="003F3BE2" w:rsidP="003F3BE2">
            <w:pPr>
              <w:spacing w:after="0" w:line="240" w:lineRule="auto"/>
              <w:rPr>
                <w:rFonts w:eastAsia="Times New Roman" w:cstheme="minorHAnsi"/>
                <w:sz w:val="16"/>
                <w:szCs w:val="16"/>
                <w:lang w:eastAsia="pl-PL"/>
              </w:rPr>
            </w:pPr>
            <w:r w:rsidRPr="003F3BE2">
              <w:rPr>
                <w:rFonts w:eastAsia="Times New Roman" w:cstheme="minorHAnsi"/>
                <w:sz w:val="16"/>
                <w:szCs w:val="16"/>
                <w:lang w:eastAsia="pl-PL"/>
              </w:rPr>
              <w:t>WLWK-PLKLCR03</w:t>
            </w:r>
          </w:p>
          <w:p w14:paraId="4825D0CA" w14:textId="1E026589" w:rsidR="003F3BE2" w:rsidDel="00325841" w:rsidRDefault="003F3BE2" w:rsidP="003F3BE2">
            <w:pPr>
              <w:spacing w:after="0" w:line="240" w:lineRule="auto"/>
              <w:rPr>
                <w:rFonts w:eastAsia="Times New Roman" w:cstheme="minorHAnsi"/>
                <w:sz w:val="16"/>
                <w:szCs w:val="16"/>
                <w:lang w:eastAsia="pl-PL"/>
              </w:rPr>
            </w:pPr>
            <w:r w:rsidRPr="003F3BE2">
              <w:rPr>
                <w:rFonts w:eastAsia="Times New Roman" w:cstheme="minorHAnsi"/>
                <w:sz w:val="16"/>
                <w:szCs w:val="16"/>
                <w:lang w:eastAsia="pl-PL"/>
              </w:rPr>
              <w:t>Liczba podmiotów, które rozszerzyły ofertę wsparcia</w:t>
            </w:r>
          </w:p>
        </w:tc>
        <w:tc>
          <w:tcPr>
            <w:tcW w:w="315" w:type="pct"/>
            <w:tcBorders>
              <w:top w:val="single" w:sz="4" w:space="0" w:color="auto"/>
              <w:left w:val="nil"/>
              <w:bottom w:val="single" w:sz="4" w:space="0" w:color="auto"/>
              <w:right w:val="single" w:sz="4" w:space="0" w:color="auto"/>
            </w:tcBorders>
            <w:shd w:val="clear" w:color="000000" w:fill="FFFFFF"/>
            <w:noWrap/>
            <w:vAlign w:val="center"/>
          </w:tcPr>
          <w:p w14:paraId="2FCC58BD"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6DC7C2B3" w14:textId="4D750807" w:rsidR="003F3BE2"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3854DC2" w14:textId="1DC1C551"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67" w:type="pct"/>
            <w:tcBorders>
              <w:top w:val="single" w:sz="4" w:space="0" w:color="auto"/>
              <w:left w:val="nil"/>
              <w:bottom w:val="single" w:sz="4" w:space="0" w:color="auto"/>
              <w:right w:val="single" w:sz="4" w:space="0" w:color="auto"/>
            </w:tcBorders>
            <w:vAlign w:val="center"/>
          </w:tcPr>
          <w:p w14:paraId="2DBB86EC"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4C04C159" w14:textId="0E33E50D" w:rsidR="003F3BE2"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3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D7A642C" w14:textId="77E6EAFA"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70" w:type="pct"/>
            <w:tcBorders>
              <w:top w:val="single" w:sz="4" w:space="0" w:color="auto"/>
              <w:left w:val="nil"/>
              <w:bottom w:val="single" w:sz="4" w:space="0" w:color="auto"/>
              <w:right w:val="single" w:sz="4" w:space="0" w:color="auto"/>
            </w:tcBorders>
            <w:vAlign w:val="center"/>
          </w:tcPr>
          <w:p w14:paraId="70D16F0E" w14:textId="3181AEA0"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r>
              <w:rPr>
                <w:rFonts w:eastAsia="Times New Roman" w:cstheme="minorHAnsi"/>
                <w:sz w:val="16"/>
                <w:szCs w:val="16"/>
                <w:lang w:eastAsia="pl-PL"/>
              </w:rPr>
              <w:t>1</w:t>
            </w:r>
          </w:p>
          <w:p w14:paraId="0B61DAF5" w14:textId="2D9E5E34" w:rsidR="003F3BE2"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44199CEE" w14:textId="2F90BCF2"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25" w:type="pct"/>
            <w:tcBorders>
              <w:top w:val="single" w:sz="4" w:space="0" w:color="auto"/>
              <w:left w:val="nil"/>
              <w:bottom w:val="single" w:sz="4" w:space="0" w:color="auto"/>
              <w:right w:val="single" w:sz="4" w:space="0" w:color="auto"/>
            </w:tcBorders>
            <w:vAlign w:val="center"/>
          </w:tcPr>
          <w:p w14:paraId="5EAD5166"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r w:rsidRPr="00530904">
              <w:rPr>
                <w:rFonts w:eastAsia="Times New Roman" w:cstheme="minorHAnsi"/>
                <w:sz w:val="16"/>
                <w:szCs w:val="16"/>
                <w:lang w:eastAsia="pl-PL"/>
              </w:rPr>
              <w:t>0</w:t>
            </w:r>
          </w:p>
          <w:p w14:paraId="25A62B95" w14:textId="3A18ACD1" w:rsidR="003F3BE2"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5"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2E2B3CA" w14:textId="5FAAA3F1"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180" w:type="pct"/>
            <w:tcBorders>
              <w:top w:val="single" w:sz="4" w:space="0" w:color="auto"/>
              <w:left w:val="nil"/>
              <w:bottom w:val="single" w:sz="4" w:space="0" w:color="auto"/>
              <w:right w:val="single" w:sz="4" w:space="0" w:color="auto"/>
            </w:tcBorders>
            <w:vAlign w:val="center"/>
          </w:tcPr>
          <w:p w14:paraId="30604279"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7E184337" w14:textId="77E2E156" w:rsidR="003F3BE2"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2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3D7987C" w14:textId="55EBA816"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25" w:type="pct"/>
            <w:tcBorders>
              <w:top w:val="single" w:sz="4" w:space="0" w:color="auto"/>
              <w:left w:val="nil"/>
              <w:bottom w:val="single" w:sz="4" w:space="0" w:color="auto"/>
              <w:right w:val="single" w:sz="4" w:space="0" w:color="auto"/>
            </w:tcBorders>
            <w:vAlign w:val="center"/>
          </w:tcPr>
          <w:p w14:paraId="4C9C39F8"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01017823" w14:textId="2068C11A" w:rsidR="003F3BE2"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szt</w:t>
            </w:r>
          </w:p>
        </w:tc>
        <w:tc>
          <w:tcPr>
            <w:tcW w:w="23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06A74D6" w14:textId="6DC4CC66" w:rsidR="003F3BE2" w:rsidRPr="00220F0D" w:rsidDel="00325841"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w:t>
            </w:r>
          </w:p>
        </w:tc>
        <w:tc>
          <w:tcPr>
            <w:tcW w:w="212" w:type="pct"/>
            <w:tcBorders>
              <w:top w:val="single" w:sz="4" w:space="0" w:color="auto"/>
              <w:left w:val="nil"/>
              <w:bottom w:val="single" w:sz="4" w:space="0" w:color="auto"/>
              <w:right w:val="single" w:sz="4" w:space="0" w:color="auto"/>
            </w:tcBorders>
            <w:textDirection w:val="btLr"/>
            <w:vAlign w:val="center"/>
          </w:tcPr>
          <w:p w14:paraId="7F111054" w14:textId="31E2499C" w:rsidR="003F3BE2" w:rsidRPr="00220F0D" w:rsidDel="00325841" w:rsidRDefault="003F3BE2" w:rsidP="003F3BE2">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FEM/EFS+</w:t>
            </w:r>
          </w:p>
        </w:tc>
      </w:tr>
      <w:tr w:rsidR="003F3BE2" w:rsidRPr="00530904" w14:paraId="04EAE4CE" w14:textId="77777777" w:rsidTr="00D67D50">
        <w:trPr>
          <w:cantSplit/>
          <w:trHeight w:val="1046"/>
        </w:trPr>
        <w:tc>
          <w:tcPr>
            <w:tcW w:w="764" w:type="pct"/>
            <w:tcBorders>
              <w:top w:val="single" w:sz="4" w:space="0" w:color="auto"/>
              <w:left w:val="single" w:sz="4" w:space="0" w:color="auto"/>
              <w:bottom w:val="single" w:sz="4" w:space="0" w:color="auto"/>
              <w:right w:val="single" w:sz="4" w:space="0" w:color="auto"/>
            </w:tcBorders>
            <w:noWrap/>
            <w:vAlign w:val="center"/>
            <w:hideMark/>
          </w:tcPr>
          <w:p w14:paraId="2A28C7A9"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Wskaźnik rezultatu </w:t>
            </w:r>
          </w:p>
          <w:p w14:paraId="0635F587" w14:textId="66CC761C"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R.3.3</w:t>
            </w:r>
            <w:r>
              <w:rPr>
                <w:rFonts w:eastAsia="Times New Roman" w:cstheme="minorHAnsi"/>
                <w:sz w:val="16"/>
                <w:szCs w:val="16"/>
                <w:lang w:eastAsia="pl-PL"/>
              </w:rPr>
              <w:t>.1</w:t>
            </w:r>
          </w:p>
          <w:p w14:paraId="2B8420CD" w14:textId="06E5975B" w:rsidR="003F3BE2" w:rsidRPr="00220F0D" w:rsidRDefault="003F3BE2" w:rsidP="003F3BE2">
            <w:pPr>
              <w:spacing w:after="0" w:line="240" w:lineRule="auto"/>
              <w:rPr>
                <w:rFonts w:eastAsia="Times New Roman" w:cstheme="minorHAnsi"/>
                <w:sz w:val="16"/>
                <w:szCs w:val="16"/>
                <w:lang w:eastAsia="pl-PL"/>
              </w:rPr>
            </w:pPr>
          </w:p>
        </w:tc>
        <w:tc>
          <w:tcPr>
            <w:tcW w:w="1352" w:type="pct"/>
            <w:tcBorders>
              <w:top w:val="single" w:sz="4" w:space="0" w:color="auto"/>
              <w:left w:val="nil"/>
              <w:bottom w:val="single" w:sz="4" w:space="0" w:color="auto"/>
              <w:right w:val="single" w:sz="4" w:space="0" w:color="auto"/>
            </w:tcBorders>
            <w:shd w:val="clear" w:color="000000" w:fill="FFFFFF"/>
            <w:noWrap/>
            <w:vAlign w:val="center"/>
            <w:hideMark/>
          </w:tcPr>
          <w:p w14:paraId="0E4AA9A5" w14:textId="49D5961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R.42 Promowanie włączenia społecznego: liczba osób objętych wspieranymi projektami włączenia społecznego</w:t>
            </w:r>
          </w:p>
          <w:p w14:paraId="615ACD05" w14:textId="77777777" w:rsidR="003F3BE2" w:rsidRPr="00220F0D" w:rsidRDefault="003F3BE2" w:rsidP="003F3BE2">
            <w:pPr>
              <w:spacing w:after="0" w:line="240" w:lineRule="auto"/>
              <w:rPr>
                <w:rFonts w:eastAsia="Times New Roman" w:cstheme="minorHAnsi"/>
                <w:sz w:val="16"/>
                <w:szCs w:val="16"/>
                <w:lang w:eastAsia="pl-PL"/>
              </w:rPr>
            </w:pPr>
          </w:p>
          <w:p w14:paraId="195F073A" w14:textId="77777777" w:rsidR="003F3BE2" w:rsidRPr="00220F0D" w:rsidRDefault="003F3BE2" w:rsidP="003F3BE2">
            <w:pPr>
              <w:spacing w:after="0" w:line="240" w:lineRule="auto"/>
              <w:rPr>
                <w:rFonts w:eastAsia="Times New Roman" w:cstheme="minorHAnsi"/>
                <w:sz w:val="16"/>
                <w:szCs w:val="16"/>
                <w:lang w:eastAsia="pl-PL"/>
              </w:rPr>
            </w:pPr>
          </w:p>
          <w:p w14:paraId="06EB226E" w14:textId="44ECCEC8" w:rsidR="003F3BE2" w:rsidRPr="00220F0D" w:rsidRDefault="003F3BE2" w:rsidP="003F3BE2">
            <w:pPr>
              <w:spacing w:after="0" w:line="240" w:lineRule="auto"/>
              <w:rPr>
                <w:rFonts w:eastAsia="Times New Roman" w:cstheme="minorHAnsi"/>
                <w:sz w:val="16"/>
                <w:szCs w:val="16"/>
                <w:lang w:eastAsia="pl-PL"/>
              </w:rPr>
            </w:pPr>
          </w:p>
        </w:tc>
        <w:tc>
          <w:tcPr>
            <w:tcW w:w="315" w:type="pct"/>
            <w:tcBorders>
              <w:top w:val="single" w:sz="4" w:space="0" w:color="auto"/>
              <w:left w:val="nil"/>
              <w:bottom w:val="single" w:sz="4" w:space="0" w:color="auto"/>
              <w:right w:val="single" w:sz="4" w:space="0" w:color="auto"/>
            </w:tcBorders>
            <w:shd w:val="clear" w:color="000000" w:fill="FFFFFF"/>
            <w:noWrap/>
            <w:vAlign w:val="center"/>
            <w:hideMark/>
          </w:tcPr>
          <w:p w14:paraId="05949428"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w:t>
            </w:r>
          </w:p>
          <w:p w14:paraId="30046CDE"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4D14C2D" w14:textId="1C77AFDF" w:rsidR="003F3BE2" w:rsidRPr="00220F0D" w:rsidRDefault="003F3BE2" w:rsidP="003F3BE2">
            <w:pPr>
              <w:spacing w:after="0" w:line="240" w:lineRule="auto"/>
              <w:rPr>
                <w:rFonts w:eastAsia="Times New Roman" w:cstheme="minorHAnsi"/>
                <w:sz w:val="16"/>
                <w:szCs w:val="16"/>
                <w:lang w:eastAsia="pl-PL"/>
              </w:rPr>
            </w:pPr>
          </w:p>
        </w:tc>
        <w:tc>
          <w:tcPr>
            <w:tcW w:w="267" w:type="pct"/>
            <w:tcBorders>
              <w:top w:val="single" w:sz="4" w:space="0" w:color="auto"/>
              <w:left w:val="nil"/>
              <w:bottom w:val="single" w:sz="4" w:space="0" w:color="auto"/>
              <w:right w:val="single" w:sz="4" w:space="0" w:color="auto"/>
            </w:tcBorders>
            <w:vAlign w:val="center"/>
            <w:hideMark/>
          </w:tcPr>
          <w:p w14:paraId="5C6437C8"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0BBCE0E8"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139"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80CD150" w14:textId="7999CDC3" w:rsidR="003F3BE2" w:rsidRPr="00220F0D" w:rsidRDefault="003F3BE2" w:rsidP="003F3BE2">
            <w:pPr>
              <w:spacing w:after="0" w:line="240" w:lineRule="auto"/>
              <w:rPr>
                <w:rFonts w:eastAsia="Times New Roman" w:cstheme="minorHAnsi"/>
                <w:sz w:val="16"/>
                <w:szCs w:val="16"/>
                <w:lang w:eastAsia="pl-PL"/>
              </w:rPr>
            </w:pPr>
          </w:p>
        </w:tc>
        <w:tc>
          <w:tcPr>
            <w:tcW w:w="270" w:type="pct"/>
            <w:tcBorders>
              <w:top w:val="single" w:sz="4" w:space="0" w:color="auto"/>
              <w:left w:val="nil"/>
              <w:bottom w:val="single" w:sz="4" w:space="0" w:color="auto"/>
              <w:right w:val="single" w:sz="4" w:space="0" w:color="auto"/>
            </w:tcBorders>
            <w:vAlign w:val="center"/>
            <w:hideMark/>
          </w:tcPr>
          <w:p w14:paraId="4EC6CA45" w14:textId="50A98402" w:rsidR="003F3BE2" w:rsidRPr="00220F0D"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100</w:t>
            </w:r>
          </w:p>
          <w:p w14:paraId="3B4A9B99"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84010F4" w14:textId="62E1557F" w:rsidR="003F3BE2" w:rsidRPr="00220F0D" w:rsidRDefault="003F3BE2" w:rsidP="003F3BE2">
            <w:pPr>
              <w:spacing w:after="0" w:line="240" w:lineRule="auto"/>
              <w:rPr>
                <w:rFonts w:eastAsia="Times New Roman" w:cstheme="minorHAnsi"/>
                <w:sz w:val="16"/>
                <w:szCs w:val="16"/>
                <w:lang w:eastAsia="pl-PL"/>
              </w:rPr>
            </w:pPr>
          </w:p>
        </w:tc>
        <w:tc>
          <w:tcPr>
            <w:tcW w:w="225" w:type="pct"/>
            <w:tcBorders>
              <w:top w:val="single" w:sz="4" w:space="0" w:color="auto"/>
              <w:left w:val="nil"/>
              <w:bottom w:val="single" w:sz="4" w:space="0" w:color="auto"/>
              <w:right w:val="single" w:sz="4" w:space="0" w:color="auto"/>
            </w:tcBorders>
            <w:vAlign w:val="center"/>
            <w:hideMark/>
          </w:tcPr>
          <w:p w14:paraId="0CD7285A"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0 </w:t>
            </w:r>
          </w:p>
          <w:p w14:paraId="3533B1A7"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225"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B332CE9" w14:textId="14357BF6" w:rsidR="003F3BE2" w:rsidRPr="00220F0D" w:rsidRDefault="003F3BE2" w:rsidP="003F3BE2">
            <w:pPr>
              <w:spacing w:after="0" w:line="240" w:lineRule="auto"/>
              <w:rPr>
                <w:rFonts w:eastAsia="Times New Roman" w:cstheme="minorHAnsi"/>
                <w:sz w:val="16"/>
                <w:szCs w:val="16"/>
                <w:lang w:eastAsia="pl-PL"/>
              </w:rPr>
            </w:pPr>
          </w:p>
        </w:tc>
        <w:tc>
          <w:tcPr>
            <w:tcW w:w="180" w:type="pct"/>
            <w:tcBorders>
              <w:top w:val="single" w:sz="4" w:space="0" w:color="auto"/>
              <w:left w:val="nil"/>
              <w:bottom w:val="single" w:sz="4" w:space="0" w:color="auto"/>
              <w:right w:val="single" w:sz="4" w:space="0" w:color="auto"/>
            </w:tcBorders>
            <w:vAlign w:val="center"/>
            <w:hideMark/>
          </w:tcPr>
          <w:p w14:paraId="154EA6F0"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0566F2D3"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226"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97E2D84" w14:textId="6969A03F" w:rsidR="003F3BE2" w:rsidRPr="00220F0D" w:rsidRDefault="003F3BE2" w:rsidP="003F3BE2">
            <w:pPr>
              <w:spacing w:after="0" w:line="240" w:lineRule="auto"/>
              <w:rPr>
                <w:rFonts w:eastAsia="Times New Roman" w:cstheme="minorHAnsi"/>
                <w:sz w:val="16"/>
                <w:szCs w:val="16"/>
                <w:lang w:eastAsia="pl-PL"/>
              </w:rPr>
            </w:pPr>
          </w:p>
        </w:tc>
        <w:tc>
          <w:tcPr>
            <w:tcW w:w="225" w:type="pct"/>
            <w:tcBorders>
              <w:top w:val="single" w:sz="4" w:space="0" w:color="auto"/>
              <w:left w:val="nil"/>
              <w:bottom w:val="single" w:sz="4" w:space="0" w:color="auto"/>
              <w:right w:val="single" w:sz="4" w:space="0" w:color="auto"/>
            </w:tcBorders>
            <w:vAlign w:val="center"/>
            <w:hideMark/>
          </w:tcPr>
          <w:p w14:paraId="58A508E1"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0</w:t>
            </w:r>
          </w:p>
          <w:p w14:paraId="4E52771B"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liczba osób</w:t>
            </w:r>
          </w:p>
        </w:tc>
        <w:tc>
          <w:tcPr>
            <w:tcW w:w="238" w:type="pct"/>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CB018B4" w14:textId="4003B5FE" w:rsidR="003F3BE2" w:rsidRPr="00220F0D" w:rsidRDefault="003F3BE2" w:rsidP="003F3BE2">
            <w:pPr>
              <w:spacing w:after="0" w:line="240" w:lineRule="auto"/>
              <w:rPr>
                <w:rFonts w:eastAsia="Times New Roman" w:cstheme="minorHAnsi"/>
                <w:sz w:val="16"/>
                <w:szCs w:val="16"/>
                <w:lang w:eastAsia="pl-PL"/>
              </w:rPr>
            </w:pPr>
          </w:p>
        </w:tc>
        <w:tc>
          <w:tcPr>
            <w:tcW w:w="212" w:type="pct"/>
            <w:tcBorders>
              <w:top w:val="single" w:sz="4" w:space="0" w:color="auto"/>
              <w:left w:val="nil"/>
              <w:bottom w:val="single" w:sz="4" w:space="0" w:color="auto"/>
              <w:right w:val="single" w:sz="4" w:space="0" w:color="auto"/>
            </w:tcBorders>
            <w:textDirection w:val="btLr"/>
            <w:vAlign w:val="center"/>
            <w:hideMark/>
          </w:tcPr>
          <w:p w14:paraId="1AB09FB0" w14:textId="77777777" w:rsidR="003F3BE2" w:rsidRPr="00220F0D" w:rsidRDefault="003F3BE2" w:rsidP="003F3BE2">
            <w:pPr>
              <w:spacing w:after="0" w:line="240" w:lineRule="auto"/>
              <w:ind w:left="113" w:right="113"/>
              <w:jc w:val="center"/>
              <w:rPr>
                <w:rFonts w:eastAsia="Times New Roman" w:cstheme="minorHAnsi"/>
                <w:sz w:val="16"/>
                <w:szCs w:val="16"/>
                <w:lang w:eastAsia="pl-PL"/>
              </w:rPr>
            </w:pPr>
            <w:r w:rsidRPr="00220F0D">
              <w:rPr>
                <w:rFonts w:eastAsia="Times New Roman" w:cstheme="minorHAnsi"/>
                <w:sz w:val="16"/>
                <w:szCs w:val="16"/>
                <w:lang w:eastAsia="pl-PL"/>
              </w:rPr>
              <w:t>PS WPR/ EFRROW</w:t>
            </w:r>
          </w:p>
        </w:tc>
      </w:tr>
      <w:tr w:rsidR="003F3BE2" w:rsidRPr="00530904" w14:paraId="0A12862E" w14:textId="77777777" w:rsidTr="00D67D50">
        <w:trPr>
          <w:cantSplit/>
          <w:trHeight w:val="1046"/>
        </w:trPr>
        <w:tc>
          <w:tcPr>
            <w:tcW w:w="764" w:type="pct"/>
            <w:tcBorders>
              <w:top w:val="single" w:sz="4" w:space="0" w:color="auto"/>
              <w:left w:val="single" w:sz="4" w:space="0" w:color="auto"/>
              <w:bottom w:val="single" w:sz="4" w:space="0" w:color="auto"/>
              <w:right w:val="single" w:sz="4" w:space="0" w:color="auto"/>
            </w:tcBorders>
            <w:noWrap/>
            <w:vAlign w:val="center"/>
          </w:tcPr>
          <w:p w14:paraId="091155A1"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 xml:space="preserve">Wskaźnik rezultatu </w:t>
            </w:r>
          </w:p>
          <w:p w14:paraId="790EBE67" w14:textId="21963FBF"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R.3.4</w:t>
            </w:r>
            <w:r>
              <w:rPr>
                <w:rFonts w:eastAsia="Times New Roman" w:cstheme="minorHAnsi"/>
                <w:sz w:val="16"/>
                <w:szCs w:val="16"/>
                <w:lang w:eastAsia="pl-PL"/>
              </w:rPr>
              <w:t>.1</w:t>
            </w:r>
          </w:p>
          <w:p w14:paraId="74544CB5" w14:textId="77777777" w:rsidR="003F3BE2" w:rsidRPr="00220F0D" w:rsidRDefault="003F3BE2" w:rsidP="003F3BE2">
            <w:pPr>
              <w:spacing w:after="0" w:line="240" w:lineRule="auto"/>
              <w:rPr>
                <w:rFonts w:eastAsia="Times New Roman" w:cstheme="minorHAnsi"/>
                <w:sz w:val="16"/>
                <w:szCs w:val="16"/>
                <w:lang w:eastAsia="pl-PL"/>
              </w:rPr>
            </w:pPr>
          </w:p>
        </w:tc>
        <w:tc>
          <w:tcPr>
            <w:tcW w:w="1352" w:type="pct"/>
            <w:tcBorders>
              <w:top w:val="single" w:sz="4" w:space="0" w:color="auto"/>
              <w:left w:val="nil"/>
              <w:bottom w:val="single" w:sz="4" w:space="0" w:color="auto"/>
              <w:right w:val="single" w:sz="4" w:space="0" w:color="auto"/>
            </w:tcBorders>
            <w:shd w:val="clear" w:color="000000" w:fill="FFFFFF"/>
            <w:noWrap/>
            <w:vAlign w:val="center"/>
          </w:tcPr>
          <w:p w14:paraId="45AB691B" w14:textId="77777777" w:rsidR="003F3BE2" w:rsidRPr="00220F0D" w:rsidRDefault="003F3BE2" w:rsidP="003F3BE2">
            <w:pPr>
              <w:spacing w:after="0" w:line="240" w:lineRule="auto"/>
              <w:rPr>
                <w:rFonts w:eastAsia="Times New Roman" w:cstheme="minorHAnsi"/>
                <w:sz w:val="16"/>
                <w:szCs w:val="16"/>
                <w:lang w:eastAsia="pl-PL"/>
              </w:rPr>
            </w:pPr>
            <w:r w:rsidRPr="00220F0D">
              <w:rPr>
                <w:rFonts w:eastAsia="Times New Roman" w:cstheme="minorHAnsi"/>
                <w:sz w:val="16"/>
                <w:szCs w:val="16"/>
                <w:lang w:eastAsia="pl-PL"/>
              </w:rPr>
              <w:t>R.42 Promowanie włączenia społecznego: liczba osób objętych wspieranymi projektami włączenia społecznego</w:t>
            </w:r>
          </w:p>
          <w:p w14:paraId="5BEC1C08" w14:textId="77777777" w:rsidR="003F3BE2" w:rsidRPr="00220F0D" w:rsidRDefault="003F3BE2" w:rsidP="003F3BE2">
            <w:pPr>
              <w:spacing w:after="0" w:line="240" w:lineRule="auto"/>
              <w:rPr>
                <w:rFonts w:eastAsia="Times New Roman" w:cstheme="minorHAnsi"/>
                <w:sz w:val="16"/>
                <w:szCs w:val="16"/>
                <w:lang w:eastAsia="pl-PL"/>
              </w:rPr>
            </w:pPr>
          </w:p>
          <w:p w14:paraId="0BFC35FA" w14:textId="77777777" w:rsidR="003F3BE2" w:rsidRPr="00220F0D" w:rsidRDefault="003F3BE2" w:rsidP="003F3BE2">
            <w:pPr>
              <w:spacing w:after="0" w:line="240" w:lineRule="auto"/>
              <w:rPr>
                <w:rFonts w:eastAsia="Times New Roman" w:cstheme="minorHAnsi"/>
                <w:sz w:val="16"/>
                <w:szCs w:val="16"/>
                <w:lang w:eastAsia="pl-PL"/>
              </w:rPr>
            </w:pPr>
          </w:p>
          <w:p w14:paraId="610FC1CD" w14:textId="77777777" w:rsidR="003F3BE2" w:rsidRPr="00220F0D" w:rsidRDefault="003F3BE2" w:rsidP="003F3BE2">
            <w:pPr>
              <w:spacing w:after="0" w:line="240" w:lineRule="auto"/>
              <w:rPr>
                <w:rFonts w:eastAsia="Times New Roman" w:cstheme="minorHAnsi"/>
                <w:sz w:val="16"/>
                <w:szCs w:val="16"/>
                <w:lang w:eastAsia="pl-PL"/>
              </w:rPr>
            </w:pPr>
          </w:p>
        </w:tc>
        <w:tc>
          <w:tcPr>
            <w:tcW w:w="315" w:type="pct"/>
            <w:tcBorders>
              <w:top w:val="single" w:sz="4" w:space="0" w:color="auto"/>
              <w:left w:val="nil"/>
              <w:bottom w:val="single" w:sz="4" w:space="0" w:color="auto"/>
              <w:right w:val="single" w:sz="4" w:space="0" w:color="auto"/>
            </w:tcBorders>
            <w:shd w:val="clear" w:color="000000" w:fill="FFFFFF"/>
            <w:noWrap/>
            <w:vAlign w:val="center"/>
          </w:tcPr>
          <w:p w14:paraId="65AF6DD7" w14:textId="7777777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0</w:t>
            </w:r>
          </w:p>
          <w:p w14:paraId="348AADAA" w14:textId="1615CFE3"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liczba osób</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47352494" w14:textId="77777777" w:rsidR="003F3BE2" w:rsidRPr="00530904" w:rsidRDefault="003F3BE2" w:rsidP="003F3BE2">
            <w:pPr>
              <w:spacing w:after="0" w:line="240" w:lineRule="auto"/>
              <w:rPr>
                <w:rFonts w:eastAsia="Times New Roman" w:cstheme="minorHAnsi"/>
                <w:sz w:val="16"/>
                <w:szCs w:val="16"/>
                <w:lang w:eastAsia="pl-PL"/>
              </w:rPr>
            </w:pPr>
          </w:p>
        </w:tc>
        <w:tc>
          <w:tcPr>
            <w:tcW w:w="267" w:type="pct"/>
            <w:tcBorders>
              <w:top w:val="single" w:sz="4" w:space="0" w:color="auto"/>
              <w:left w:val="nil"/>
              <w:bottom w:val="single" w:sz="4" w:space="0" w:color="auto"/>
              <w:right w:val="single" w:sz="4" w:space="0" w:color="auto"/>
            </w:tcBorders>
            <w:vAlign w:val="center"/>
          </w:tcPr>
          <w:p w14:paraId="5DD4F7D4" w14:textId="7777777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 0</w:t>
            </w:r>
          </w:p>
          <w:p w14:paraId="5CC92917" w14:textId="4E345AFA"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liczba osób</w:t>
            </w:r>
          </w:p>
        </w:tc>
        <w:tc>
          <w:tcPr>
            <w:tcW w:w="13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C3A43B4" w14:textId="77777777" w:rsidR="003F3BE2" w:rsidRPr="00530904" w:rsidRDefault="003F3BE2" w:rsidP="003F3BE2">
            <w:pPr>
              <w:spacing w:after="0" w:line="240" w:lineRule="auto"/>
              <w:rPr>
                <w:rFonts w:eastAsia="Times New Roman" w:cstheme="minorHAnsi"/>
                <w:sz w:val="16"/>
                <w:szCs w:val="16"/>
                <w:lang w:eastAsia="pl-PL"/>
              </w:rPr>
            </w:pPr>
          </w:p>
        </w:tc>
        <w:tc>
          <w:tcPr>
            <w:tcW w:w="270" w:type="pct"/>
            <w:tcBorders>
              <w:top w:val="single" w:sz="4" w:space="0" w:color="auto"/>
              <w:left w:val="nil"/>
              <w:bottom w:val="single" w:sz="4" w:space="0" w:color="auto"/>
              <w:right w:val="single" w:sz="4" w:space="0" w:color="auto"/>
            </w:tcBorders>
            <w:vAlign w:val="center"/>
          </w:tcPr>
          <w:p w14:paraId="4993164A" w14:textId="7777777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100</w:t>
            </w:r>
          </w:p>
          <w:p w14:paraId="52441CE4" w14:textId="2ACAFD2F" w:rsidR="003F3BE2" w:rsidRPr="00530904" w:rsidDel="00C05EFE"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liczba osób</w:t>
            </w:r>
          </w:p>
        </w:tc>
        <w:tc>
          <w:tcPr>
            <w:tcW w:w="181"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A154221" w14:textId="77777777" w:rsidR="003F3BE2" w:rsidRPr="00530904" w:rsidRDefault="003F3BE2" w:rsidP="003F3BE2">
            <w:pPr>
              <w:spacing w:after="0" w:line="240" w:lineRule="auto"/>
              <w:rPr>
                <w:rFonts w:eastAsia="Times New Roman" w:cstheme="minorHAnsi"/>
                <w:sz w:val="16"/>
                <w:szCs w:val="16"/>
                <w:lang w:eastAsia="pl-PL"/>
              </w:rPr>
            </w:pPr>
          </w:p>
        </w:tc>
        <w:tc>
          <w:tcPr>
            <w:tcW w:w="225" w:type="pct"/>
            <w:tcBorders>
              <w:top w:val="single" w:sz="4" w:space="0" w:color="auto"/>
              <w:left w:val="nil"/>
              <w:bottom w:val="single" w:sz="4" w:space="0" w:color="auto"/>
              <w:right w:val="single" w:sz="4" w:space="0" w:color="auto"/>
            </w:tcBorders>
            <w:vAlign w:val="center"/>
          </w:tcPr>
          <w:p w14:paraId="485FC7EB" w14:textId="7777777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0 </w:t>
            </w:r>
          </w:p>
          <w:p w14:paraId="3C96A3A9" w14:textId="1D85660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liczba osób</w:t>
            </w:r>
          </w:p>
        </w:tc>
        <w:tc>
          <w:tcPr>
            <w:tcW w:w="225"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A1162A8" w14:textId="77777777" w:rsidR="003F3BE2" w:rsidRPr="00530904" w:rsidRDefault="003F3BE2" w:rsidP="003F3BE2">
            <w:pPr>
              <w:spacing w:after="0" w:line="240" w:lineRule="auto"/>
              <w:rPr>
                <w:rFonts w:eastAsia="Times New Roman" w:cstheme="minorHAnsi"/>
                <w:sz w:val="16"/>
                <w:szCs w:val="16"/>
                <w:lang w:eastAsia="pl-PL"/>
              </w:rPr>
            </w:pPr>
          </w:p>
        </w:tc>
        <w:tc>
          <w:tcPr>
            <w:tcW w:w="180" w:type="pct"/>
            <w:tcBorders>
              <w:top w:val="single" w:sz="4" w:space="0" w:color="auto"/>
              <w:left w:val="nil"/>
              <w:bottom w:val="single" w:sz="4" w:space="0" w:color="auto"/>
              <w:right w:val="single" w:sz="4" w:space="0" w:color="auto"/>
            </w:tcBorders>
            <w:vAlign w:val="center"/>
          </w:tcPr>
          <w:p w14:paraId="21A7E459" w14:textId="7777777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 0</w:t>
            </w:r>
          </w:p>
          <w:p w14:paraId="0802C630" w14:textId="40F000F3"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liczba osób</w:t>
            </w:r>
          </w:p>
        </w:tc>
        <w:tc>
          <w:tcPr>
            <w:tcW w:w="226"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D79DC5A" w14:textId="77777777" w:rsidR="003F3BE2" w:rsidRPr="00530904" w:rsidRDefault="003F3BE2" w:rsidP="003F3BE2">
            <w:pPr>
              <w:spacing w:after="0" w:line="240" w:lineRule="auto"/>
              <w:rPr>
                <w:rFonts w:eastAsia="Times New Roman" w:cstheme="minorHAnsi"/>
                <w:sz w:val="16"/>
                <w:szCs w:val="16"/>
                <w:lang w:eastAsia="pl-PL"/>
              </w:rPr>
            </w:pPr>
          </w:p>
        </w:tc>
        <w:tc>
          <w:tcPr>
            <w:tcW w:w="225" w:type="pct"/>
            <w:tcBorders>
              <w:top w:val="single" w:sz="4" w:space="0" w:color="auto"/>
              <w:left w:val="nil"/>
              <w:bottom w:val="single" w:sz="4" w:space="0" w:color="auto"/>
              <w:right w:val="single" w:sz="4" w:space="0" w:color="auto"/>
            </w:tcBorders>
            <w:vAlign w:val="center"/>
          </w:tcPr>
          <w:p w14:paraId="52614337" w14:textId="77777777"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 0</w:t>
            </w:r>
          </w:p>
          <w:p w14:paraId="77075C62" w14:textId="785C861E" w:rsidR="003F3BE2" w:rsidRPr="00530904" w:rsidRDefault="003F3BE2" w:rsidP="003F3BE2">
            <w:pPr>
              <w:spacing w:after="0" w:line="240" w:lineRule="auto"/>
              <w:rPr>
                <w:rFonts w:eastAsia="Times New Roman" w:cstheme="minorHAnsi"/>
                <w:sz w:val="16"/>
                <w:szCs w:val="16"/>
                <w:lang w:eastAsia="pl-PL"/>
              </w:rPr>
            </w:pPr>
            <w:r w:rsidRPr="00530904">
              <w:rPr>
                <w:rFonts w:eastAsia="Times New Roman" w:cstheme="minorHAnsi"/>
                <w:sz w:val="16"/>
                <w:szCs w:val="16"/>
                <w:lang w:eastAsia="pl-PL"/>
              </w:rPr>
              <w:t>liczba osób</w:t>
            </w:r>
          </w:p>
        </w:tc>
        <w:tc>
          <w:tcPr>
            <w:tcW w:w="23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07006D2" w14:textId="77777777" w:rsidR="003F3BE2" w:rsidRPr="00530904" w:rsidRDefault="003F3BE2" w:rsidP="003F3BE2">
            <w:pPr>
              <w:spacing w:after="0" w:line="240" w:lineRule="auto"/>
              <w:rPr>
                <w:rFonts w:eastAsia="Times New Roman" w:cstheme="minorHAnsi"/>
                <w:sz w:val="16"/>
                <w:szCs w:val="16"/>
                <w:lang w:eastAsia="pl-PL"/>
              </w:rPr>
            </w:pPr>
          </w:p>
        </w:tc>
        <w:tc>
          <w:tcPr>
            <w:tcW w:w="212" w:type="pct"/>
            <w:tcBorders>
              <w:top w:val="single" w:sz="4" w:space="0" w:color="auto"/>
              <w:left w:val="nil"/>
              <w:bottom w:val="single" w:sz="4" w:space="0" w:color="auto"/>
              <w:right w:val="single" w:sz="4" w:space="0" w:color="auto"/>
            </w:tcBorders>
            <w:textDirection w:val="btLr"/>
            <w:vAlign w:val="center"/>
          </w:tcPr>
          <w:p w14:paraId="14C2A3CC" w14:textId="109237BE" w:rsidR="003F3BE2" w:rsidRPr="00530904" w:rsidRDefault="003F3BE2" w:rsidP="003F3BE2">
            <w:pPr>
              <w:spacing w:after="0" w:line="240" w:lineRule="auto"/>
              <w:ind w:left="113" w:right="113"/>
              <w:jc w:val="center"/>
              <w:rPr>
                <w:rFonts w:eastAsia="Times New Roman" w:cstheme="minorHAnsi"/>
                <w:sz w:val="16"/>
                <w:szCs w:val="16"/>
                <w:lang w:eastAsia="pl-PL"/>
              </w:rPr>
            </w:pPr>
            <w:r w:rsidRPr="00530904">
              <w:rPr>
                <w:rFonts w:eastAsia="Times New Roman" w:cstheme="minorHAnsi"/>
                <w:sz w:val="16"/>
                <w:szCs w:val="16"/>
                <w:lang w:eastAsia="pl-PL"/>
              </w:rPr>
              <w:t>PS WPR/ EFRROW</w:t>
            </w:r>
          </w:p>
        </w:tc>
      </w:tr>
    </w:tbl>
    <w:bookmarkEnd w:id="53"/>
    <w:bookmarkEnd w:id="306"/>
    <w:p w14:paraId="5D211948" w14:textId="23AE4056" w:rsidR="007B4728" w:rsidRPr="00220F0D" w:rsidRDefault="00EF1940" w:rsidP="00EF1940">
      <w:pPr>
        <w:tabs>
          <w:tab w:val="left" w:pos="876"/>
        </w:tabs>
        <w:ind w:firstLine="708"/>
        <w:rPr>
          <w:rFonts w:cstheme="minorHAnsi"/>
        </w:rPr>
      </w:pPr>
      <w:r w:rsidRPr="00220F0D">
        <w:rPr>
          <w:rFonts w:cstheme="minorHAnsi"/>
        </w:rPr>
        <w:t>Źródło: Opracowanie własne</w:t>
      </w:r>
    </w:p>
    <w:p w14:paraId="196803A2" w14:textId="59D3BBFE" w:rsidR="00EF1940" w:rsidRPr="00220F0D" w:rsidRDefault="00EF1940" w:rsidP="00EF1940">
      <w:pPr>
        <w:tabs>
          <w:tab w:val="left" w:pos="876"/>
        </w:tabs>
        <w:rPr>
          <w:rFonts w:cstheme="minorHAnsi"/>
        </w:rPr>
        <w:sectPr w:rsidR="00EF1940" w:rsidRPr="00220F0D" w:rsidSect="00580A8E">
          <w:pgSz w:w="16838" w:h="11906" w:orient="landscape"/>
          <w:pgMar w:top="851" w:right="851" w:bottom="851" w:left="851" w:header="709" w:footer="709" w:gutter="0"/>
          <w:cols w:space="708"/>
          <w:docGrid w:linePitch="360"/>
        </w:sectPr>
      </w:pPr>
      <w:r w:rsidRPr="00220F0D">
        <w:rPr>
          <w:rFonts w:cstheme="minorHAnsi"/>
        </w:rPr>
        <w:tab/>
      </w:r>
    </w:p>
    <w:p w14:paraId="55BC373B" w14:textId="69EA36A1" w:rsidR="00DB5EEE" w:rsidRPr="00220F0D" w:rsidRDefault="00DB5EEE" w:rsidP="00DB5EEE">
      <w:pPr>
        <w:pStyle w:val="Legenda"/>
        <w:keepNext/>
        <w:rPr>
          <w:rFonts w:asciiTheme="minorHAnsi" w:hAnsiTheme="minorHAnsi" w:cstheme="minorHAnsi"/>
        </w:rPr>
      </w:pPr>
      <w:r w:rsidRPr="00220F0D">
        <w:rPr>
          <w:rFonts w:asciiTheme="minorHAnsi" w:hAnsiTheme="minorHAnsi" w:cstheme="minorHAnsi"/>
        </w:rPr>
        <w:lastRenderedPageBreak/>
        <w:t xml:space="preserve">Formularz </w:t>
      </w:r>
      <w:r w:rsidRPr="00220F0D">
        <w:rPr>
          <w:rFonts w:asciiTheme="minorHAnsi" w:hAnsiTheme="minorHAnsi" w:cstheme="minorHAnsi"/>
        </w:rPr>
        <w:fldChar w:fldCharType="begin"/>
      </w:r>
      <w:r w:rsidRPr="00220F0D">
        <w:rPr>
          <w:rFonts w:asciiTheme="minorHAnsi" w:hAnsiTheme="minorHAnsi" w:cstheme="minorHAnsi"/>
        </w:rPr>
        <w:instrText xml:space="preserve"> SEQ Formularz \* ARABIC </w:instrText>
      </w:r>
      <w:r w:rsidRPr="00220F0D">
        <w:rPr>
          <w:rFonts w:asciiTheme="minorHAnsi" w:hAnsiTheme="minorHAnsi" w:cstheme="minorHAnsi"/>
        </w:rPr>
        <w:fldChar w:fldCharType="separate"/>
      </w:r>
      <w:r w:rsidR="006E78CC">
        <w:rPr>
          <w:rFonts w:asciiTheme="minorHAnsi" w:hAnsiTheme="minorHAnsi" w:cstheme="minorHAnsi"/>
          <w:noProof/>
        </w:rPr>
        <w:t>3</w:t>
      </w:r>
      <w:r w:rsidRPr="00220F0D">
        <w:rPr>
          <w:rFonts w:asciiTheme="minorHAnsi" w:hAnsiTheme="minorHAnsi" w:cstheme="minorHAnsi"/>
        </w:rPr>
        <w:fldChar w:fldCharType="end"/>
      </w:r>
      <w:r w:rsidRPr="00220F0D">
        <w:rPr>
          <w:rFonts w:asciiTheme="minorHAnsi" w:hAnsiTheme="minorHAnsi" w:cstheme="minorHAnsi"/>
        </w:rPr>
        <w:t xml:space="preserve"> Budżet LSR</w:t>
      </w:r>
    </w:p>
    <w:tbl>
      <w:tblPr>
        <w:tblW w:w="5000" w:type="pct"/>
        <w:tblCellMar>
          <w:left w:w="70" w:type="dxa"/>
          <w:right w:w="70" w:type="dxa"/>
        </w:tblCellMar>
        <w:tblLook w:val="04A0" w:firstRow="1" w:lastRow="0" w:firstColumn="1" w:lastColumn="0" w:noHBand="0" w:noVBand="1"/>
      </w:tblPr>
      <w:tblGrid>
        <w:gridCol w:w="3483"/>
        <w:gridCol w:w="2884"/>
        <w:gridCol w:w="2763"/>
        <w:gridCol w:w="2793"/>
        <w:gridCol w:w="2951"/>
        <w:gridCol w:w="242"/>
      </w:tblGrid>
      <w:tr w:rsidR="00DB5EEE" w:rsidRPr="00530904" w14:paraId="7B582BF7" w14:textId="77777777" w:rsidTr="002A0498">
        <w:trPr>
          <w:gridAfter w:val="1"/>
          <w:wAfter w:w="80" w:type="pct"/>
          <w:trHeight w:val="630"/>
        </w:trPr>
        <w:tc>
          <w:tcPr>
            <w:tcW w:w="4920" w:type="pct"/>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7D748D28"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 xml:space="preserve">PLANOWANA WYSOKOŚĆ ŚRODKÓW NA WDRAŻANIE LSR I ZARZĄDZANIE LSR </w:t>
            </w:r>
          </w:p>
        </w:tc>
      </w:tr>
      <w:tr w:rsidR="00DB5EEE" w:rsidRPr="00530904" w14:paraId="2B817416" w14:textId="77777777" w:rsidTr="002A0498">
        <w:trPr>
          <w:gridAfter w:val="1"/>
          <w:wAfter w:w="80" w:type="pct"/>
          <w:trHeight w:val="330"/>
        </w:trPr>
        <w:tc>
          <w:tcPr>
            <w:tcW w:w="1152" w:type="pct"/>
            <w:vMerge w:val="restart"/>
            <w:tcBorders>
              <w:top w:val="nil"/>
              <w:left w:val="single" w:sz="8" w:space="0" w:color="auto"/>
              <w:bottom w:val="single" w:sz="8" w:space="0" w:color="000000"/>
              <w:right w:val="single" w:sz="8" w:space="0" w:color="auto"/>
            </w:tcBorders>
            <w:shd w:val="clear" w:color="000000" w:fill="FFFF66"/>
            <w:vAlign w:val="center"/>
            <w:hideMark/>
          </w:tcPr>
          <w:p w14:paraId="009BAD6D"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Zakres wsparcia</w:t>
            </w:r>
          </w:p>
        </w:tc>
        <w:tc>
          <w:tcPr>
            <w:tcW w:w="2792" w:type="pct"/>
            <w:gridSpan w:val="3"/>
            <w:tcBorders>
              <w:top w:val="single" w:sz="8" w:space="0" w:color="auto"/>
              <w:left w:val="nil"/>
              <w:bottom w:val="single" w:sz="8" w:space="0" w:color="auto"/>
              <w:right w:val="single" w:sz="8" w:space="0" w:color="000000"/>
            </w:tcBorders>
            <w:shd w:val="clear" w:color="000000" w:fill="FFFF66"/>
            <w:vAlign w:val="center"/>
            <w:hideMark/>
          </w:tcPr>
          <w:p w14:paraId="6F58EA76"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Program/Fundusz</w:t>
            </w:r>
          </w:p>
        </w:tc>
        <w:tc>
          <w:tcPr>
            <w:tcW w:w="976" w:type="pct"/>
            <w:tcBorders>
              <w:top w:val="nil"/>
              <w:left w:val="nil"/>
              <w:bottom w:val="nil"/>
              <w:right w:val="single" w:sz="8" w:space="0" w:color="auto"/>
            </w:tcBorders>
            <w:shd w:val="clear" w:color="000000" w:fill="FFFF66"/>
            <w:vAlign w:val="center"/>
            <w:hideMark/>
          </w:tcPr>
          <w:p w14:paraId="4127B617"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Środki ogółem</w:t>
            </w:r>
          </w:p>
        </w:tc>
      </w:tr>
      <w:tr w:rsidR="00DB5EEE" w:rsidRPr="00530904" w14:paraId="0C6C1B85" w14:textId="77777777" w:rsidTr="002A0498">
        <w:trPr>
          <w:gridAfter w:val="1"/>
          <w:wAfter w:w="80" w:type="pct"/>
          <w:trHeight w:val="330"/>
        </w:trPr>
        <w:tc>
          <w:tcPr>
            <w:tcW w:w="1152" w:type="pct"/>
            <w:vMerge/>
            <w:tcBorders>
              <w:top w:val="nil"/>
              <w:left w:val="single" w:sz="8" w:space="0" w:color="auto"/>
              <w:bottom w:val="single" w:sz="8" w:space="0" w:color="000000"/>
              <w:right w:val="single" w:sz="8" w:space="0" w:color="auto"/>
            </w:tcBorders>
            <w:vAlign w:val="center"/>
            <w:hideMark/>
          </w:tcPr>
          <w:p w14:paraId="204F40C4" w14:textId="77777777" w:rsidR="00DB5EEE" w:rsidRPr="00220F0D" w:rsidRDefault="00DB5EEE" w:rsidP="00F66E07">
            <w:pPr>
              <w:spacing w:after="0" w:line="240" w:lineRule="auto"/>
              <w:rPr>
                <w:rFonts w:eastAsia="Times New Roman" w:cstheme="minorHAnsi"/>
                <w:b/>
                <w:bCs/>
                <w:color w:val="000000"/>
                <w:sz w:val="24"/>
                <w:szCs w:val="24"/>
                <w:lang w:eastAsia="pl-PL"/>
              </w:rPr>
            </w:pPr>
          </w:p>
        </w:tc>
        <w:tc>
          <w:tcPr>
            <w:tcW w:w="954" w:type="pct"/>
            <w:tcBorders>
              <w:top w:val="nil"/>
              <w:left w:val="nil"/>
              <w:bottom w:val="single" w:sz="8" w:space="0" w:color="auto"/>
              <w:right w:val="single" w:sz="8" w:space="0" w:color="auto"/>
            </w:tcBorders>
            <w:shd w:val="clear" w:color="000000" w:fill="FFFF66"/>
            <w:vAlign w:val="center"/>
            <w:hideMark/>
          </w:tcPr>
          <w:p w14:paraId="1B7471B4"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PS WPR</w:t>
            </w:r>
          </w:p>
        </w:tc>
        <w:tc>
          <w:tcPr>
            <w:tcW w:w="914" w:type="pct"/>
            <w:tcBorders>
              <w:top w:val="nil"/>
              <w:left w:val="nil"/>
              <w:bottom w:val="single" w:sz="8" w:space="0" w:color="auto"/>
              <w:right w:val="single" w:sz="8" w:space="0" w:color="auto"/>
            </w:tcBorders>
            <w:shd w:val="clear" w:color="000000" w:fill="FFFF66"/>
            <w:vAlign w:val="center"/>
            <w:hideMark/>
          </w:tcPr>
          <w:p w14:paraId="5D3AB957"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EFRR*</w:t>
            </w:r>
          </w:p>
        </w:tc>
        <w:tc>
          <w:tcPr>
            <w:tcW w:w="924" w:type="pct"/>
            <w:tcBorders>
              <w:top w:val="nil"/>
              <w:left w:val="nil"/>
              <w:bottom w:val="single" w:sz="8" w:space="0" w:color="auto"/>
              <w:right w:val="single" w:sz="8" w:space="0" w:color="auto"/>
            </w:tcBorders>
            <w:shd w:val="clear" w:color="000000" w:fill="FFFF66"/>
            <w:vAlign w:val="center"/>
            <w:hideMark/>
          </w:tcPr>
          <w:p w14:paraId="30E52C3A"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EFS+*</w:t>
            </w:r>
          </w:p>
        </w:tc>
        <w:tc>
          <w:tcPr>
            <w:tcW w:w="976" w:type="pct"/>
            <w:tcBorders>
              <w:top w:val="nil"/>
              <w:left w:val="nil"/>
              <w:bottom w:val="single" w:sz="8" w:space="0" w:color="auto"/>
              <w:right w:val="single" w:sz="8" w:space="0" w:color="auto"/>
            </w:tcBorders>
            <w:shd w:val="clear" w:color="000000" w:fill="FFFF66"/>
            <w:vAlign w:val="center"/>
            <w:hideMark/>
          </w:tcPr>
          <w:p w14:paraId="62DE7CF1"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(EUR)</w:t>
            </w:r>
          </w:p>
        </w:tc>
      </w:tr>
      <w:tr w:rsidR="00DB5EEE" w:rsidRPr="00530904" w14:paraId="682E4EBF" w14:textId="77777777" w:rsidTr="002A0498">
        <w:trPr>
          <w:gridAfter w:val="1"/>
          <w:wAfter w:w="80" w:type="pct"/>
          <w:trHeight w:val="510"/>
        </w:trPr>
        <w:tc>
          <w:tcPr>
            <w:tcW w:w="1152" w:type="pct"/>
            <w:tcBorders>
              <w:top w:val="nil"/>
              <w:left w:val="single" w:sz="8" w:space="0" w:color="auto"/>
              <w:bottom w:val="nil"/>
              <w:right w:val="single" w:sz="8" w:space="0" w:color="auto"/>
            </w:tcBorders>
            <w:shd w:val="clear" w:color="000000" w:fill="FFFF66"/>
            <w:vAlign w:val="center"/>
            <w:hideMark/>
          </w:tcPr>
          <w:p w14:paraId="2A687B5C"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Wdrażanie LSR</w:t>
            </w:r>
          </w:p>
        </w:tc>
        <w:tc>
          <w:tcPr>
            <w:tcW w:w="954" w:type="pct"/>
            <w:vMerge w:val="restart"/>
            <w:tcBorders>
              <w:top w:val="nil"/>
              <w:left w:val="single" w:sz="8" w:space="0" w:color="auto"/>
              <w:bottom w:val="single" w:sz="8" w:space="0" w:color="000000"/>
              <w:right w:val="single" w:sz="8" w:space="0" w:color="auto"/>
            </w:tcBorders>
            <w:vAlign w:val="center"/>
            <w:hideMark/>
          </w:tcPr>
          <w:p w14:paraId="05513B30"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2 500 000,00</w:t>
            </w:r>
          </w:p>
        </w:tc>
        <w:tc>
          <w:tcPr>
            <w:tcW w:w="914" w:type="pct"/>
            <w:vMerge w:val="restart"/>
            <w:tcBorders>
              <w:top w:val="nil"/>
              <w:left w:val="single" w:sz="8" w:space="0" w:color="auto"/>
              <w:bottom w:val="single" w:sz="8" w:space="0" w:color="000000"/>
              <w:right w:val="single" w:sz="8" w:space="0" w:color="auto"/>
            </w:tcBorders>
            <w:vAlign w:val="center"/>
            <w:hideMark/>
          </w:tcPr>
          <w:p w14:paraId="18584DD9"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1 149 431,00</w:t>
            </w:r>
          </w:p>
        </w:tc>
        <w:tc>
          <w:tcPr>
            <w:tcW w:w="924" w:type="pct"/>
            <w:vMerge w:val="restart"/>
            <w:tcBorders>
              <w:top w:val="nil"/>
              <w:left w:val="single" w:sz="8" w:space="0" w:color="auto"/>
              <w:bottom w:val="single" w:sz="8" w:space="0" w:color="000000"/>
              <w:right w:val="single" w:sz="8" w:space="0" w:color="auto"/>
            </w:tcBorders>
            <w:vAlign w:val="center"/>
            <w:hideMark/>
          </w:tcPr>
          <w:p w14:paraId="0EAF3429"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528 116,00</w:t>
            </w:r>
          </w:p>
        </w:tc>
        <w:tc>
          <w:tcPr>
            <w:tcW w:w="976" w:type="pct"/>
            <w:vMerge w:val="restart"/>
            <w:tcBorders>
              <w:top w:val="nil"/>
              <w:left w:val="single" w:sz="8" w:space="0" w:color="auto"/>
              <w:bottom w:val="single" w:sz="8" w:space="0" w:color="000000"/>
              <w:right w:val="single" w:sz="8" w:space="0" w:color="auto"/>
            </w:tcBorders>
            <w:vAlign w:val="center"/>
            <w:hideMark/>
          </w:tcPr>
          <w:p w14:paraId="7270B074"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4 177 547,00</w:t>
            </w:r>
          </w:p>
        </w:tc>
      </w:tr>
      <w:tr w:rsidR="00DB5EEE" w:rsidRPr="00530904" w14:paraId="177ACE56" w14:textId="77777777" w:rsidTr="002A0498">
        <w:trPr>
          <w:gridAfter w:val="1"/>
          <w:wAfter w:w="80" w:type="pct"/>
          <w:trHeight w:val="840"/>
        </w:trPr>
        <w:tc>
          <w:tcPr>
            <w:tcW w:w="1152" w:type="pct"/>
            <w:tcBorders>
              <w:top w:val="nil"/>
              <w:left w:val="single" w:sz="8" w:space="0" w:color="auto"/>
              <w:bottom w:val="nil"/>
              <w:right w:val="single" w:sz="8" w:space="0" w:color="auto"/>
            </w:tcBorders>
            <w:shd w:val="clear" w:color="000000" w:fill="FFFF66"/>
            <w:vAlign w:val="center"/>
            <w:hideMark/>
          </w:tcPr>
          <w:p w14:paraId="538FD1EC"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(art. 34 ust. 1 lit. b rozporządzenia nr 2021/1060)</w:t>
            </w:r>
          </w:p>
        </w:tc>
        <w:tc>
          <w:tcPr>
            <w:tcW w:w="954" w:type="pct"/>
            <w:vMerge/>
            <w:tcBorders>
              <w:top w:val="nil"/>
              <w:left w:val="single" w:sz="8" w:space="0" w:color="auto"/>
              <w:bottom w:val="single" w:sz="8" w:space="0" w:color="000000"/>
              <w:right w:val="single" w:sz="8" w:space="0" w:color="auto"/>
            </w:tcBorders>
            <w:vAlign w:val="center"/>
            <w:hideMark/>
          </w:tcPr>
          <w:p w14:paraId="4F753116"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14" w:type="pct"/>
            <w:vMerge/>
            <w:tcBorders>
              <w:top w:val="nil"/>
              <w:left w:val="single" w:sz="8" w:space="0" w:color="auto"/>
              <w:bottom w:val="single" w:sz="8" w:space="0" w:color="000000"/>
              <w:right w:val="single" w:sz="8" w:space="0" w:color="auto"/>
            </w:tcBorders>
            <w:vAlign w:val="center"/>
            <w:hideMark/>
          </w:tcPr>
          <w:p w14:paraId="5DE8F77A"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24" w:type="pct"/>
            <w:vMerge/>
            <w:tcBorders>
              <w:top w:val="nil"/>
              <w:left w:val="single" w:sz="8" w:space="0" w:color="auto"/>
              <w:bottom w:val="single" w:sz="8" w:space="0" w:color="000000"/>
              <w:right w:val="single" w:sz="8" w:space="0" w:color="auto"/>
            </w:tcBorders>
            <w:vAlign w:val="center"/>
            <w:hideMark/>
          </w:tcPr>
          <w:p w14:paraId="4D6ADF08"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76" w:type="pct"/>
            <w:vMerge/>
            <w:tcBorders>
              <w:top w:val="nil"/>
              <w:left w:val="single" w:sz="8" w:space="0" w:color="auto"/>
              <w:bottom w:val="single" w:sz="8" w:space="0" w:color="000000"/>
              <w:right w:val="single" w:sz="8" w:space="0" w:color="auto"/>
            </w:tcBorders>
            <w:vAlign w:val="center"/>
            <w:hideMark/>
          </w:tcPr>
          <w:p w14:paraId="17FB1C56" w14:textId="77777777" w:rsidR="00DB5EEE" w:rsidRPr="00220F0D" w:rsidRDefault="00DB5EEE" w:rsidP="00F66E07">
            <w:pPr>
              <w:spacing w:after="0" w:line="240" w:lineRule="auto"/>
              <w:rPr>
                <w:rFonts w:eastAsia="Times New Roman" w:cstheme="minorHAnsi"/>
                <w:color w:val="000000"/>
                <w:sz w:val="24"/>
                <w:szCs w:val="24"/>
                <w:lang w:eastAsia="pl-PL"/>
              </w:rPr>
            </w:pPr>
          </w:p>
        </w:tc>
      </w:tr>
      <w:tr w:rsidR="00DB5EEE" w:rsidRPr="00530904" w14:paraId="042DE429" w14:textId="77777777" w:rsidTr="002A0498">
        <w:trPr>
          <w:gridAfter w:val="1"/>
          <w:wAfter w:w="80" w:type="pct"/>
          <w:trHeight w:val="330"/>
        </w:trPr>
        <w:tc>
          <w:tcPr>
            <w:tcW w:w="1152" w:type="pct"/>
            <w:tcBorders>
              <w:top w:val="nil"/>
              <w:left w:val="single" w:sz="8" w:space="0" w:color="auto"/>
              <w:bottom w:val="single" w:sz="8" w:space="0" w:color="auto"/>
              <w:right w:val="single" w:sz="8" w:space="0" w:color="auto"/>
            </w:tcBorders>
            <w:shd w:val="clear" w:color="000000" w:fill="FFFF66"/>
            <w:hideMark/>
          </w:tcPr>
          <w:p w14:paraId="5D4A6A78" w14:textId="77777777" w:rsidR="00DB5EEE" w:rsidRPr="00220F0D" w:rsidRDefault="00DB5EEE"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t>
            </w:r>
          </w:p>
        </w:tc>
        <w:tc>
          <w:tcPr>
            <w:tcW w:w="954" w:type="pct"/>
            <w:vMerge/>
            <w:tcBorders>
              <w:top w:val="nil"/>
              <w:left w:val="single" w:sz="8" w:space="0" w:color="auto"/>
              <w:bottom w:val="single" w:sz="8" w:space="0" w:color="000000"/>
              <w:right w:val="single" w:sz="8" w:space="0" w:color="auto"/>
            </w:tcBorders>
            <w:vAlign w:val="center"/>
            <w:hideMark/>
          </w:tcPr>
          <w:p w14:paraId="0AE36466"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14" w:type="pct"/>
            <w:vMerge/>
            <w:tcBorders>
              <w:top w:val="nil"/>
              <w:left w:val="single" w:sz="8" w:space="0" w:color="auto"/>
              <w:bottom w:val="single" w:sz="8" w:space="0" w:color="000000"/>
              <w:right w:val="single" w:sz="8" w:space="0" w:color="auto"/>
            </w:tcBorders>
            <w:vAlign w:val="center"/>
            <w:hideMark/>
          </w:tcPr>
          <w:p w14:paraId="508F589F"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24" w:type="pct"/>
            <w:vMerge/>
            <w:tcBorders>
              <w:top w:val="nil"/>
              <w:left w:val="single" w:sz="8" w:space="0" w:color="auto"/>
              <w:bottom w:val="single" w:sz="8" w:space="0" w:color="000000"/>
              <w:right w:val="single" w:sz="8" w:space="0" w:color="auto"/>
            </w:tcBorders>
            <w:vAlign w:val="center"/>
            <w:hideMark/>
          </w:tcPr>
          <w:p w14:paraId="2647B51D"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76" w:type="pct"/>
            <w:vMerge/>
            <w:tcBorders>
              <w:top w:val="nil"/>
              <w:left w:val="single" w:sz="8" w:space="0" w:color="auto"/>
              <w:bottom w:val="single" w:sz="8" w:space="0" w:color="000000"/>
              <w:right w:val="single" w:sz="8" w:space="0" w:color="auto"/>
            </w:tcBorders>
            <w:vAlign w:val="center"/>
            <w:hideMark/>
          </w:tcPr>
          <w:p w14:paraId="27FBDBD9" w14:textId="77777777" w:rsidR="00DB5EEE" w:rsidRPr="00220F0D" w:rsidRDefault="00DB5EEE" w:rsidP="00F66E07">
            <w:pPr>
              <w:spacing w:after="0" w:line="240" w:lineRule="auto"/>
              <w:rPr>
                <w:rFonts w:eastAsia="Times New Roman" w:cstheme="minorHAnsi"/>
                <w:color w:val="000000"/>
                <w:sz w:val="24"/>
                <w:szCs w:val="24"/>
                <w:lang w:eastAsia="pl-PL"/>
              </w:rPr>
            </w:pPr>
          </w:p>
        </w:tc>
      </w:tr>
      <w:tr w:rsidR="00DB5EEE" w:rsidRPr="00530904" w14:paraId="68CD8704" w14:textId="77777777" w:rsidTr="002A0498">
        <w:trPr>
          <w:gridAfter w:val="1"/>
          <w:wAfter w:w="80" w:type="pct"/>
          <w:trHeight w:val="465"/>
        </w:trPr>
        <w:tc>
          <w:tcPr>
            <w:tcW w:w="1152" w:type="pct"/>
            <w:tcBorders>
              <w:top w:val="nil"/>
              <w:left w:val="single" w:sz="8" w:space="0" w:color="auto"/>
              <w:bottom w:val="nil"/>
              <w:right w:val="single" w:sz="8" w:space="0" w:color="auto"/>
            </w:tcBorders>
            <w:shd w:val="clear" w:color="000000" w:fill="FFFF66"/>
            <w:vAlign w:val="center"/>
            <w:hideMark/>
          </w:tcPr>
          <w:p w14:paraId="6F96A194"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Zarządzanie LSR</w:t>
            </w:r>
          </w:p>
        </w:tc>
        <w:tc>
          <w:tcPr>
            <w:tcW w:w="954" w:type="pct"/>
            <w:vMerge w:val="restart"/>
            <w:tcBorders>
              <w:top w:val="nil"/>
              <w:left w:val="single" w:sz="8" w:space="0" w:color="auto"/>
              <w:bottom w:val="single" w:sz="8" w:space="0" w:color="000000"/>
              <w:right w:val="single" w:sz="8" w:space="0" w:color="auto"/>
            </w:tcBorders>
            <w:vAlign w:val="center"/>
            <w:hideMark/>
          </w:tcPr>
          <w:p w14:paraId="00C19CD0"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562 500,00</w:t>
            </w:r>
          </w:p>
        </w:tc>
        <w:tc>
          <w:tcPr>
            <w:tcW w:w="914" w:type="pct"/>
            <w:vMerge w:val="restart"/>
            <w:tcBorders>
              <w:top w:val="nil"/>
              <w:left w:val="single" w:sz="8" w:space="0" w:color="auto"/>
              <w:bottom w:val="single" w:sz="8" w:space="0" w:color="000000"/>
              <w:right w:val="single" w:sz="8" w:space="0" w:color="auto"/>
            </w:tcBorders>
            <w:vAlign w:val="center"/>
            <w:hideMark/>
          </w:tcPr>
          <w:p w14:paraId="1EA9765C"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93 196,00</w:t>
            </w:r>
          </w:p>
        </w:tc>
        <w:tc>
          <w:tcPr>
            <w:tcW w:w="924" w:type="pct"/>
            <w:vMerge w:val="restart"/>
            <w:tcBorders>
              <w:top w:val="nil"/>
              <w:left w:val="single" w:sz="8" w:space="0" w:color="auto"/>
              <w:bottom w:val="single" w:sz="8" w:space="0" w:color="000000"/>
              <w:right w:val="single" w:sz="8" w:space="0" w:color="auto"/>
            </w:tcBorders>
            <w:vAlign w:val="center"/>
            <w:hideMark/>
          </w:tcPr>
          <w:p w14:paraId="662E73FF"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93 196,00</w:t>
            </w:r>
          </w:p>
        </w:tc>
        <w:tc>
          <w:tcPr>
            <w:tcW w:w="976" w:type="pct"/>
            <w:vMerge w:val="restart"/>
            <w:tcBorders>
              <w:top w:val="nil"/>
              <w:left w:val="single" w:sz="8" w:space="0" w:color="auto"/>
              <w:bottom w:val="single" w:sz="8" w:space="0" w:color="000000"/>
              <w:right w:val="single" w:sz="8" w:space="0" w:color="auto"/>
            </w:tcBorders>
            <w:vAlign w:val="center"/>
            <w:hideMark/>
          </w:tcPr>
          <w:p w14:paraId="1F24FB68"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748 892,00</w:t>
            </w:r>
          </w:p>
        </w:tc>
      </w:tr>
      <w:tr w:rsidR="00DB5EEE" w:rsidRPr="00530904" w14:paraId="22DB451F" w14:textId="77777777" w:rsidTr="002A0498">
        <w:trPr>
          <w:gridAfter w:val="1"/>
          <w:wAfter w:w="80" w:type="pct"/>
          <w:trHeight w:val="1020"/>
        </w:trPr>
        <w:tc>
          <w:tcPr>
            <w:tcW w:w="1152" w:type="pct"/>
            <w:tcBorders>
              <w:top w:val="nil"/>
              <w:left w:val="single" w:sz="8" w:space="0" w:color="auto"/>
              <w:bottom w:val="nil"/>
              <w:right w:val="single" w:sz="8" w:space="0" w:color="auto"/>
            </w:tcBorders>
            <w:shd w:val="clear" w:color="000000" w:fill="FFFF66"/>
            <w:vAlign w:val="center"/>
            <w:hideMark/>
          </w:tcPr>
          <w:p w14:paraId="2FC1942C"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(art. 34 ust. 1 lit. c rozporządzenia nr 2021/1060)</w:t>
            </w:r>
          </w:p>
        </w:tc>
        <w:tc>
          <w:tcPr>
            <w:tcW w:w="954" w:type="pct"/>
            <w:vMerge/>
            <w:tcBorders>
              <w:top w:val="nil"/>
              <w:left w:val="single" w:sz="8" w:space="0" w:color="auto"/>
              <w:bottom w:val="single" w:sz="8" w:space="0" w:color="000000"/>
              <w:right w:val="single" w:sz="8" w:space="0" w:color="auto"/>
            </w:tcBorders>
            <w:vAlign w:val="center"/>
            <w:hideMark/>
          </w:tcPr>
          <w:p w14:paraId="305E2F28"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14" w:type="pct"/>
            <w:vMerge/>
            <w:tcBorders>
              <w:top w:val="nil"/>
              <w:left w:val="single" w:sz="8" w:space="0" w:color="auto"/>
              <w:bottom w:val="single" w:sz="8" w:space="0" w:color="000000"/>
              <w:right w:val="single" w:sz="8" w:space="0" w:color="auto"/>
            </w:tcBorders>
            <w:vAlign w:val="center"/>
            <w:hideMark/>
          </w:tcPr>
          <w:p w14:paraId="2843DCD6"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24" w:type="pct"/>
            <w:vMerge/>
            <w:tcBorders>
              <w:top w:val="nil"/>
              <w:left w:val="single" w:sz="8" w:space="0" w:color="auto"/>
              <w:bottom w:val="single" w:sz="8" w:space="0" w:color="000000"/>
              <w:right w:val="single" w:sz="8" w:space="0" w:color="auto"/>
            </w:tcBorders>
            <w:vAlign w:val="center"/>
            <w:hideMark/>
          </w:tcPr>
          <w:p w14:paraId="4E7BC646"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76" w:type="pct"/>
            <w:vMerge/>
            <w:tcBorders>
              <w:top w:val="nil"/>
              <w:left w:val="single" w:sz="8" w:space="0" w:color="auto"/>
              <w:bottom w:val="single" w:sz="8" w:space="0" w:color="000000"/>
              <w:right w:val="single" w:sz="8" w:space="0" w:color="auto"/>
            </w:tcBorders>
            <w:vAlign w:val="center"/>
            <w:hideMark/>
          </w:tcPr>
          <w:p w14:paraId="7D723EAC" w14:textId="77777777" w:rsidR="00DB5EEE" w:rsidRPr="00220F0D" w:rsidRDefault="00DB5EEE" w:rsidP="00F66E07">
            <w:pPr>
              <w:spacing w:after="0" w:line="240" w:lineRule="auto"/>
              <w:rPr>
                <w:rFonts w:eastAsia="Times New Roman" w:cstheme="minorHAnsi"/>
                <w:color w:val="000000"/>
                <w:sz w:val="24"/>
                <w:szCs w:val="24"/>
                <w:lang w:eastAsia="pl-PL"/>
              </w:rPr>
            </w:pPr>
          </w:p>
        </w:tc>
      </w:tr>
      <w:tr w:rsidR="00DB5EEE" w:rsidRPr="00530904" w14:paraId="5A993BA5" w14:textId="77777777" w:rsidTr="002A0498">
        <w:trPr>
          <w:gridAfter w:val="1"/>
          <w:wAfter w:w="80" w:type="pct"/>
          <w:trHeight w:val="165"/>
        </w:trPr>
        <w:tc>
          <w:tcPr>
            <w:tcW w:w="1152" w:type="pct"/>
            <w:tcBorders>
              <w:top w:val="nil"/>
              <w:left w:val="single" w:sz="8" w:space="0" w:color="auto"/>
              <w:bottom w:val="single" w:sz="8" w:space="0" w:color="auto"/>
              <w:right w:val="single" w:sz="8" w:space="0" w:color="auto"/>
            </w:tcBorders>
            <w:shd w:val="clear" w:color="000000" w:fill="FFFF66"/>
            <w:hideMark/>
          </w:tcPr>
          <w:p w14:paraId="50F77AD2" w14:textId="77777777" w:rsidR="00DB5EEE" w:rsidRPr="00220F0D" w:rsidRDefault="00DB5EEE"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t>
            </w:r>
          </w:p>
        </w:tc>
        <w:tc>
          <w:tcPr>
            <w:tcW w:w="954" w:type="pct"/>
            <w:vMerge/>
            <w:tcBorders>
              <w:top w:val="nil"/>
              <w:left w:val="single" w:sz="8" w:space="0" w:color="auto"/>
              <w:bottom w:val="single" w:sz="8" w:space="0" w:color="000000"/>
              <w:right w:val="single" w:sz="8" w:space="0" w:color="auto"/>
            </w:tcBorders>
            <w:vAlign w:val="center"/>
            <w:hideMark/>
          </w:tcPr>
          <w:p w14:paraId="412FABD9"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14" w:type="pct"/>
            <w:vMerge/>
            <w:tcBorders>
              <w:top w:val="nil"/>
              <w:left w:val="single" w:sz="8" w:space="0" w:color="auto"/>
              <w:bottom w:val="single" w:sz="8" w:space="0" w:color="000000"/>
              <w:right w:val="single" w:sz="8" w:space="0" w:color="auto"/>
            </w:tcBorders>
            <w:vAlign w:val="center"/>
            <w:hideMark/>
          </w:tcPr>
          <w:p w14:paraId="5CE06A57"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24" w:type="pct"/>
            <w:vMerge/>
            <w:tcBorders>
              <w:top w:val="nil"/>
              <w:left w:val="single" w:sz="8" w:space="0" w:color="auto"/>
              <w:bottom w:val="single" w:sz="8" w:space="0" w:color="000000"/>
              <w:right w:val="single" w:sz="8" w:space="0" w:color="auto"/>
            </w:tcBorders>
            <w:vAlign w:val="center"/>
            <w:hideMark/>
          </w:tcPr>
          <w:p w14:paraId="285C6286"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76" w:type="pct"/>
            <w:vMerge/>
            <w:tcBorders>
              <w:top w:val="nil"/>
              <w:left w:val="single" w:sz="8" w:space="0" w:color="auto"/>
              <w:bottom w:val="single" w:sz="8" w:space="0" w:color="000000"/>
              <w:right w:val="single" w:sz="8" w:space="0" w:color="auto"/>
            </w:tcBorders>
            <w:vAlign w:val="center"/>
            <w:hideMark/>
          </w:tcPr>
          <w:p w14:paraId="7B3C7D20" w14:textId="77777777" w:rsidR="00DB5EEE" w:rsidRPr="00220F0D" w:rsidRDefault="00DB5EEE" w:rsidP="00F66E07">
            <w:pPr>
              <w:spacing w:after="0" w:line="240" w:lineRule="auto"/>
              <w:rPr>
                <w:rFonts w:eastAsia="Times New Roman" w:cstheme="minorHAnsi"/>
                <w:color w:val="000000"/>
                <w:sz w:val="24"/>
                <w:szCs w:val="24"/>
                <w:lang w:eastAsia="pl-PL"/>
              </w:rPr>
            </w:pPr>
          </w:p>
        </w:tc>
      </w:tr>
      <w:tr w:rsidR="00DB5EEE" w:rsidRPr="00530904" w14:paraId="330644D2" w14:textId="77777777" w:rsidTr="002A0498">
        <w:trPr>
          <w:gridAfter w:val="1"/>
          <w:wAfter w:w="80" w:type="pct"/>
          <w:trHeight w:val="450"/>
        </w:trPr>
        <w:tc>
          <w:tcPr>
            <w:tcW w:w="1152" w:type="pct"/>
            <w:vMerge w:val="restart"/>
            <w:tcBorders>
              <w:top w:val="nil"/>
              <w:left w:val="single" w:sz="8" w:space="0" w:color="auto"/>
              <w:bottom w:val="single" w:sz="8" w:space="0" w:color="000000"/>
              <w:right w:val="single" w:sz="8" w:space="0" w:color="auto"/>
            </w:tcBorders>
            <w:shd w:val="clear" w:color="000000" w:fill="FFFF00"/>
            <w:vAlign w:val="center"/>
            <w:hideMark/>
          </w:tcPr>
          <w:p w14:paraId="43920F12" w14:textId="77777777" w:rsidR="00DB5EEE" w:rsidRPr="00220F0D" w:rsidRDefault="00DB5EEE" w:rsidP="00F66E07">
            <w:pPr>
              <w:spacing w:after="0" w:line="240" w:lineRule="auto"/>
              <w:jc w:val="center"/>
              <w:rPr>
                <w:rFonts w:eastAsia="Times New Roman" w:cstheme="minorHAnsi"/>
                <w:b/>
                <w:bCs/>
                <w:color w:val="000000"/>
                <w:sz w:val="24"/>
                <w:szCs w:val="24"/>
                <w:lang w:eastAsia="pl-PL"/>
              </w:rPr>
            </w:pPr>
            <w:r w:rsidRPr="00220F0D">
              <w:rPr>
                <w:rFonts w:eastAsia="Times New Roman" w:cstheme="minorHAnsi"/>
                <w:b/>
                <w:bCs/>
                <w:color w:val="000000"/>
                <w:sz w:val="24"/>
                <w:szCs w:val="24"/>
                <w:lang w:eastAsia="pl-PL"/>
              </w:rPr>
              <w:t>Razem</w:t>
            </w:r>
          </w:p>
        </w:tc>
        <w:tc>
          <w:tcPr>
            <w:tcW w:w="954" w:type="pct"/>
            <w:vMerge w:val="restart"/>
            <w:tcBorders>
              <w:top w:val="nil"/>
              <w:left w:val="single" w:sz="8" w:space="0" w:color="auto"/>
              <w:bottom w:val="single" w:sz="8" w:space="0" w:color="000000"/>
              <w:right w:val="single" w:sz="8" w:space="0" w:color="auto"/>
            </w:tcBorders>
            <w:vAlign w:val="center"/>
            <w:hideMark/>
          </w:tcPr>
          <w:p w14:paraId="5558EF1E"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3 062 500,00</w:t>
            </w:r>
          </w:p>
        </w:tc>
        <w:tc>
          <w:tcPr>
            <w:tcW w:w="914" w:type="pct"/>
            <w:vMerge w:val="restart"/>
            <w:tcBorders>
              <w:top w:val="nil"/>
              <w:left w:val="single" w:sz="8" w:space="0" w:color="auto"/>
              <w:bottom w:val="single" w:sz="8" w:space="0" w:color="000000"/>
              <w:right w:val="single" w:sz="8" w:space="0" w:color="auto"/>
            </w:tcBorders>
            <w:vAlign w:val="center"/>
            <w:hideMark/>
          </w:tcPr>
          <w:p w14:paraId="4FDA39F9"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1 242 627,00</w:t>
            </w:r>
          </w:p>
        </w:tc>
        <w:tc>
          <w:tcPr>
            <w:tcW w:w="924" w:type="pct"/>
            <w:vMerge w:val="restart"/>
            <w:tcBorders>
              <w:top w:val="nil"/>
              <w:left w:val="single" w:sz="8" w:space="0" w:color="auto"/>
              <w:bottom w:val="single" w:sz="8" w:space="0" w:color="000000"/>
              <w:right w:val="single" w:sz="8" w:space="0" w:color="auto"/>
            </w:tcBorders>
            <w:vAlign w:val="center"/>
            <w:hideMark/>
          </w:tcPr>
          <w:p w14:paraId="01EEEAC4"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621 312,00</w:t>
            </w:r>
          </w:p>
        </w:tc>
        <w:tc>
          <w:tcPr>
            <w:tcW w:w="976" w:type="pct"/>
            <w:vMerge w:val="restart"/>
            <w:tcBorders>
              <w:top w:val="nil"/>
              <w:left w:val="single" w:sz="8" w:space="0" w:color="auto"/>
              <w:bottom w:val="single" w:sz="8" w:space="0" w:color="000000"/>
              <w:right w:val="single" w:sz="8" w:space="0" w:color="auto"/>
            </w:tcBorders>
            <w:vAlign w:val="center"/>
            <w:hideMark/>
          </w:tcPr>
          <w:p w14:paraId="45B1047F" w14:textId="77777777" w:rsidR="00DB5EEE" w:rsidRPr="00220F0D" w:rsidRDefault="00DB5EEE" w:rsidP="00F66E07">
            <w:pPr>
              <w:spacing w:after="0" w:line="240" w:lineRule="auto"/>
              <w:jc w:val="center"/>
              <w:rPr>
                <w:rFonts w:eastAsia="Times New Roman" w:cstheme="minorHAnsi"/>
                <w:color w:val="000000"/>
                <w:sz w:val="24"/>
                <w:szCs w:val="24"/>
                <w:lang w:eastAsia="pl-PL"/>
              </w:rPr>
            </w:pPr>
            <w:r w:rsidRPr="00220F0D">
              <w:rPr>
                <w:rFonts w:eastAsia="Times New Roman" w:cstheme="minorHAnsi"/>
                <w:color w:val="000000"/>
                <w:sz w:val="24"/>
                <w:szCs w:val="24"/>
                <w:lang w:eastAsia="pl-PL"/>
              </w:rPr>
              <w:t>4 926 439,00</w:t>
            </w:r>
          </w:p>
        </w:tc>
      </w:tr>
      <w:tr w:rsidR="00DB5EEE" w:rsidRPr="00530904" w14:paraId="0072C15A" w14:textId="77777777" w:rsidTr="002A0498">
        <w:trPr>
          <w:trHeight w:val="330"/>
        </w:trPr>
        <w:tc>
          <w:tcPr>
            <w:tcW w:w="1152" w:type="pct"/>
            <w:vMerge/>
            <w:tcBorders>
              <w:top w:val="nil"/>
              <w:left w:val="single" w:sz="8" w:space="0" w:color="auto"/>
              <w:bottom w:val="single" w:sz="8" w:space="0" w:color="000000"/>
              <w:right w:val="single" w:sz="8" w:space="0" w:color="auto"/>
            </w:tcBorders>
            <w:vAlign w:val="center"/>
            <w:hideMark/>
          </w:tcPr>
          <w:p w14:paraId="128AFE1D" w14:textId="77777777" w:rsidR="00DB5EEE" w:rsidRPr="00220F0D" w:rsidRDefault="00DB5EEE" w:rsidP="00F66E07">
            <w:pPr>
              <w:spacing w:after="0" w:line="240" w:lineRule="auto"/>
              <w:rPr>
                <w:rFonts w:eastAsia="Times New Roman" w:cstheme="minorHAnsi"/>
                <w:b/>
                <w:bCs/>
                <w:color w:val="000000"/>
                <w:sz w:val="24"/>
                <w:szCs w:val="24"/>
                <w:lang w:eastAsia="pl-PL"/>
              </w:rPr>
            </w:pPr>
          </w:p>
        </w:tc>
        <w:tc>
          <w:tcPr>
            <w:tcW w:w="954" w:type="pct"/>
            <w:vMerge/>
            <w:tcBorders>
              <w:top w:val="nil"/>
              <w:left w:val="single" w:sz="8" w:space="0" w:color="auto"/>
              <w:bottom w:val="single" w:sz="8" w:space="0" w:color="000000"/>
              <w:right w:val="single" w:sz="8" w:space="0" w:color="auto"/>
            </w:tcBorders>
            <w:vAlign w:val="center"/>
            <w:hideMark/>
          </w:tcPr>
          <w:p w14:paraId="79435F7F"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14" w:type="pct"/>
            <w:vMerge/>
            <w:tcBorders>
              <w:top w:val="nil"/>
              <w:left w:val="single" w:sz="8" w:space="0" w:color="auto"/>
              <w:bottom w:val="single" w:sz="8" w:space="0" w:color="000000"/>
              <w:right w:val="single" w:sz="8" w:space="0" w:color="auto"/>
            </w:tcBorders>
            <w:vAlign w:val="center"/>
            <w:hideMark/>
          </w:tcPr>
          <w:p w14:paraId="28B3777C"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24" w:type="pct"/>
            <w:vMerge/>
            <w:tcBorders>
              <w:top w:val="nil"/>
              <w:left w:val="single" w:sz="8" w:space="0" w:color="auto"/>
              <w:bottom w:val="single" w:sz="8" w:space="0" w:color="000000"/>
              <w:right w:val="single" w:sz="8" w:space="0" w:color="auto"/>
            </w:tcBorders>
            <w:vAlign w:val="center"/>
            <w:hideMark/>
          </w:tcPr>
          <w:p w14:paraId="07FB9CB4"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976" w:type="pct"/>
            <w:vMerge/>
            <w:tcBorders>
              <w:top w:val="nil"/>
              <w:left w:val="single" w:sz="8" w:space="0" w:color="auto"/>
              <w:bottom w:val="single" w:sz="8" w:space="0" w:color="000000"/>
              <w:right w:val="single" w:sz="8" w:space="0" w:color="auto"/>
            </w:tcBorders>
            <w:vAlign w:val="center"/>
            <w:hideMark/>
          </w:tcPr>
          <w:p w14:paraId="5AB751E6" w14:textId="77777777" w:rsidR="00DB5EEE" w:rsidRPr="00220F0D" w:rsidRDefault="00DB5EEE" w:rsidP="00F66E07">
            <w:pPr>
              <w:spacing w:after="0" w:line="240" w:lineRule="auto"/>
              <w:rPr>
                <w:rFonts w:eastAsia="Times New Roman" w:cstheme="minorHAnsi"/>
                <w:color w:val="000000"/>
                <w:sz w:val="24"/>
                <w:szCs w:val="24"/>
                <w:lang w:eastAsia="pl-PL"/>
              </w:rPr>
            </w:pPr>
          </w:p>
        </w:tc>
        <w:tc>
          <w:tcPr>
            <w:tcW w:w="80" w:type="pct"/>
            <w:tcBorders>
              <w:top w:val="nil"/>
              <w:left w:val="nil"/>
              <w:bottom w:val="nil"/>
              <w:right w:val="nil"/>
            </w:tcBorders>
            <w:noWrap/>
            <w:vAlign w:val="bottom"/>
            <w:hideMark/>
          </w:tcPr>
          <w:p w14:paraId="45CDBA59" w14:textId="77777777" w:rsidR="00DB5EEE" w:rsidRPr="00220F0D" w:rsidRDefault="00DB5EEE" w:rsidP="00F66E07">
            <w:pPr>
              <w:spacing w:after="0" w:line="240" w:lineRule="auto"/>
              <w:jc w:val="center"/>
              <w:rPr>
                <w:rFonts w:eastAsia="Times New Roman" w:cstheme="minorHAnsi"/>
                <w:color w:val="000000"/>
                <w:sz w:val="24"/>
                <w:szCs w:val="24"/>
                <w:lang w:eastAsia="pl-PL"/>
              </w:rPr>
            </w:pPr>
          </w:p>
        </w:tc>
      </w:tr>
      <w:tr w:rsidR="00DB5EEE" w:rsidRPr="00530904" w14:paraId="7619FFB1" w14:textId="77777777" w:rsidTr="002A0498">
        <w:trPr>
          <w:trHeight w:val="660"/>
        </w:trPr>
        <w:tc>
          <w:tcPr>
            <w:tcW w:w="4920" w:type="pct"/>
            <w:gridSpan w:val="5"/>
            <w:tcBorders>
              <w:top w:val="single" w:sz="8" w:space="0" w:color="auto"/>
              <w:left w:val="single" w:sz="8" w:space="0" w:color="auto"/>
              <w:bottom w:val="nil"/>
              <w:right w:val="single" w:sz="8" w:space="0" w:color="000000"/>
            </w:tcBorders>
            <w:vAlign w:val="center"/>
            <w:hideMark/>
          </w:tcPr>
          <w:p w14:paraId="4D704514" w14:textId="4943864C" w:rsidR="00DB5EEE" w:rsidRPr="00220F0D" w:rsidRDefault="00DB5EEE" w:rsidP="00F66E07">
            <w:pPr>
              <w:spacing w:after="0" w:line="240" w:lineRule="auto"/>
              <w:rPr>
                <w:rFonts w:eastAsia="Times New Roman" w:cstheme="minorHAnsi"/>
                <w:i/>
                <w:iCs/>
                <w:color w:val="000000"/>
                <w:sz w:val="20"/>
                <w:szCs w:val="20"/>
                <w:lang w:eastAsia="pl-PL"/>
              </w:rPr>
            </w:pPr>
            <w:r w:rsidRPr="00220F0D">
              <w:rPr>
                <w:rFonts w:eastAsia="Times New Roman" w:cstheme="minorHAns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80" w:type="pct"/>
            <w:vAlign w:val="center"/>
            <w:hideMark/>
          </w:tcPr>
          <w:p w14:paraId="6716F09F" w14:textId="77777777" w:rsidR="00DB5EEE" w:rsidRPr="00220F0D" w:rsidRDefault="00DB5EEE" w:rsidP="00F66E07">
            <w:pPr>
              <w:spacing w:after="0" w:line="240" w:lineRule="auto"/>
              <w:rPr>
                <w:rFonts w:eastAsia="Times New Roman" w:cstheme="minorHAnsi"/>
                <w:sz w:val="20"/>
                <w:szCs w:val="20"/>
                <w:lang w:eastAsia="pl-PL"/>
              </w:rPr>
            </w:pPr>
          </w:p>
        </w:tc>
      </w:tr>
      <w:tr w:rsidR="00DB5EEE" w:rsidRPr="00530904" w14:paraId="14624BBE" w14:textId="77777777" w:rsidTr="002A0498">
        <w:trPr>
          <w:trHeight w:val="330"/>
        </w:trPr>
        <w:tc>
          <w:tcPr>
            <w:tcW w:w="4920" w:type="pct"/>
            <w:gridSpan w:val="5"/>
            <w:tcBorders>
              <w:top w:val="nil"/>
              <w:left w:val="single" w:sz="8" w:space="0" w:color="auto"/>
              <w:bottom w:val="single" w:sz="8" w:space="0" w:color="auto"/>
              <w:right w:val="single" w:sz="8" w:space="0" w:color="000000"/>
            </w:tcBorders>
            <w:vAlign w:val="center"/>
            <w:hideMark/>
          </w:tcPr>
          <w:p w14:paraId="5E7313C6" w14:textId="77777777" w:rsidR="00DB5EEE" w:rsidRPr="00220F0D" w:rsidRDefault="00DB5EEE" w:rsidP="00F66E07">
            <w:pPr>
              <w:spacing w:after="0" w:line="240" w:lineRule="auto"/>
              <w:rPr>
                <w:rFonts w:eastAsia="Times New Roman" w:cstheme="minorHAnsi"/>
                <w:i/>
                <w:iCs/>
                <w:color w:val="000000"/>
                <w:sz w:val="20"/>
                <w:szCs w:val="20"/>
                <w:lang w:eastAsia="pl-PL"/>
              </w:rPr>
            </w:pPr>
            <w:r w:rsidRPr="00220F0D">
              <w:rPr>
                <w:rFonts w:eastAsia="Times New Roman" w:cstheme="minorHAnsi"/>
                <w:i/>
                <w:iCs/>
                <w:color w:val="000000"/>
                <w:sz w:val="20"/>
                <w:szCs w:val="20"/>
                <w:lang w:eastAsia="pl-PL"/>
              </w:rPr>
              <w:t>** W wierszu odpowiadającemu danemu EFSI, z którego LSR nie będzie finansowana, należy wstawić wartość „0”.</w:t>
            </w:r>
          </w:p>
        </w:tc>
        <w:tc>
          <w:tcPr>
            <w:tcW w:w="80" w:type="pct"/>
            <w:vAlign w:val="center"/>
            <w:hideMark/>
          </w:tcPr>
          <w:p w14:paraId="7FCA711C" w14:textId="77777777" w:rsidR="00DB5EEE" w:rsidRPr="00220F0D" w:rsidRDefault="00DB5EEE" w:rsidP="00F66E07">
            <w:pPr>
              <w:spacing w:after="0" w:line="240" w:lineRule="auto"/>
              <w:rPr>
                <w:rFonts w:eastAsia="Times New Roman" w:cstheme="minorHAnsi"/>
                <w:sz w:val="20"/>
                <w:szCs w:val="20"/>
                <w:lang w:eastAsia="pl-PL"/>
              </w:rPr>
            </w:pPr>
          </w:p>
        </w:tc>
      </w:tr>
    </w:tbl>
    <w:p w14:paraId="26927D0F" w14:textId="4A70F94E" w:rsidR="00BE5253" w:rsidRPr="00220F0D" w:rsidRDefault="00DB5EEE" w:rsidP="00226B28">
      <w:pPr>
        <w:rPr>
          <w:rFonts w:cstheme="minorHAnsi"/>
        </w:rPr>
      </w:pPr>
      <w:r w:rsidRPr="00220F0D">
        <w:rPr>
          <w:rFonts w:cstheme="minorHAnsi"/>
        </w:rPr>
        <w:t>Źródło: Opracowanie własne</w:t>
      </w:r>
    </w:p>
    <w:p w14:paraId="245EDC15" w14:textId="77777777" w:rsidR="002A0498" w:rsidRPr="00220F0D" w:rsidRDefault="002A0498" w:rsidP="002A0498">
      <w:pPr>
        <w:pStyle w:val="Legenda"/>
        <w:keepNext/>
        <w:rPr>
          <w:rFonts w:asciiTheme="minorHAnsi" w:hAnsiTheme="minorHAnsi" w:cstheme="minorHAnsi"/>
        </w:rPr>
        <w:sectPr w:rsidR="002A0498" w:rsidRPr="00220F0D" w:rsidSect="00580A8E">
          <w:pgSz w:w="16838" w:h="11906" w:orient="landscape"/>
          <w:pgMar w:top="851" w:right="851" w:bottom="851" w:left="851" w:header="708" w:footer="708" w:gutter="0"/>
          <w:cols w:space="708"/>
          <w:docGrid w:linePitch="360"/>
        </w:sectPr>
      </w:pPr>
    </w:p>
    <w:p w14:paraId="5922B65C" w14:textId="77382CC2" w:rsidR="002A0498" w:rsidRPr="00220F0D" w:rsidRDefault="002A0498" w:rsidP="002A0498">
      <w:pPr>
        <w:pStyle w:val="Legenda"/>
        <w:keepNext/>
        <w:rPr>
          <w:rFonts w:asciiTheme="minorHAnsi" w:hAnsiTheme="minorHAnsi" w:cstheme="minorHAnsi"/>
        </w:rPr>
      </w:pPr>
      <w:r w:rsidRPr="00220F0D">
        <w:rPr>
          <w:rFonts w:asciiTheme="minorHAnsi" w:hAnsiTheme="minorHAnsi" w:cstheme="minorHAnsi"/>
        </w:rPr>
        <w:lastRenderedPageBreak/>
        <w:t xml:space="preserve">Formularz </w:t>
      </w:r>
      <w:r w:rsidRPr="00220F0D">
        <w:rPr>
          <w:rFonts w:asciiTheme="minorHAnsi" w:hAnsiTheme="minorHAnsi" w:cstheme="minorHAnsi"/>
        </w:rPr>
        <w:fldChar w:fldCharType="begin"/>
      </w:r>
      <w:r w:rsidRPr="00220F0D">
        <w:rPr>
          <w:rFonts w:asciiTheme="minorHAnsi" w:hAnsiTheme="minorHAnsi" w:cstheme="minorHAnsi"/>
        </w:rPr>
        <w:instrText xml:space="preserve"> SEQ Formularz \* ARABIC </w:instrText>
      </w:r>
      <w:r w:rsidRPr="00220F0D">
        <w:rPr>
          <w:rFonts w:asciiTheme="minorHAnsi" w:hAnsiTheme="minorHAnsi" w:cstheme="minorHAnsi"/>
        </w:rPr>
        <w:fldChar w:fldCharType="separate"/>
      </w:r>
      <w:r w:rsidR="006E78CC">
        <w:rPr>
          <w:rFonts w:asciiTheme="minorHAnsi" w:hAnsiTheme="minorHAnsi" w:cstheme="minorHAnsi"/>
          <w:noProof/>
        </w:rPr>
        <w:t>4</w:t>
      </w:r>
      <w:r w:rsidRPr="00220F0D">
        <w:rPr>
          <w:rFonts w:asciiTheme="minorHAnsi" w:hAnsiTheme="minorHAnsi" w:cstheme="minorHAnsi"/>
        </w:rPr>
        <w:fldChar w:fldCharType="end"/>
      </w:r>
      <w:r w:rsidRPr="00220F0D">
        <w:rPr>
          <w:rFonts w:asciiTheme="minorHAnsi" w:hAnsiTheme="minorHAnsi" w:cstheme="minorHAnsi"/>
        </w:rPr>
        <w:t xml:space="preserve"> Plan wykorzystania budżetu LSR</w:t>
      </w:r>
    </w:p>
    <w:tbl>
      <w:tblPr>
        <w:tblW w:w="5144" w:type="pct"/>
        <w:tblInd w:w="-436" w:type="dxa"/>
        <w:tblLayout w:type="fixed"/>
        <w:tblCellMar>
          <w:left w:w="70" w:type="dxa"/>
          <w:right w:w="70" w:type="dxa"/>
        </w:tblCellMar>
        <w:tblLook w:val="04A0" w:firstRow="1" w:lastRow="0" w:firstColumn="1" w:lastColumn="0" w:noHBand="0" w:noVBand="1"/>
      </w:tblPr>
      <w:tblGrid>
        <w:gridCol w:w="1133"/>
        <w:gridCol w:w="1093"/>
        <w:gridCol w:w="1030"/>
        <w:gridCol w:w="1024"/>
        <w:gridCol w:w="1029"/>
        <w:gridCol w:w="1023"/>
        <w:gridCol w:w="1029"/>
        <w:gridCol w:w="1023"/>
        <w:gridCol w:w="1029"/>
        <w:gridCol w:w="1023"/>
        <w:gridCol w:w="1029"/>
        <w:gridCol w:w="1023"/>
        <w:gridCol w:w="1029"/>
        <w:gridCol w:w="1023"/>
        <w:gridCol w:w="1011"/>
      </w:tblGrid>
      <w:tr w:rsidR="002A0498" w:rsidRPr="00530904" w14:paraId="32B53FEF" w14:textId="77777777" w:rsidTr="00385761">
        <w:trPr>
          <w:trHeight w:val="288"/>
        </w:trPr>
        <w:tc>
          <w:tcPr>
            <w:tcW w:w="364" w:type="pct"/>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14E8C66A" w14:textId="1223CB9B" w:rsidR="002A0498" w:rsidRPr="00220F0D" w:rsidRDefault="002E3CA1"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Program /f</w:t>
            </w:r>
            <w:r w:rsidR="002A0498" w:rsidRPr="00220F0D">
              <w:rPr>
                <w:rFonts w:eastAsia="Times New Roman" w:cstheme="minorHAnsi"/>
                <w:color w:val="000000"/>
                <w:lang w:eastAsia="pl-PL"/>
              </w:rPr>
              <w:t>undusz</w:t>
            </w:r>
          </w:p>
        </w:tc>
        <w:tc>
          <w:tcPr>
            <w:tcW w:w="4636" w:type="pct"/>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41108B1A" w14:textId="5D71C075" w:rsidR="002A0498" w:rsidRPr="00220F0D" w:rsidRDefault="002E3CA1" w:rsidP="00F66E07">
            <w:pPr>
              <w:spacing w:after="0" w:line="240" w:lineRule="auto"/>
              <w:jc w:val="center"/>
              <w:rPr>
                <w:rFonts w:eastAsia="Times New Roman" w:cstheme="minorHAnsi"/>
                <w:b/>
                <w:bCs/>
                <w:color w:val="000000"/>
                <w:lang w:eastAsia="pl-PL"/>
              </w:rPr>
            </w:pPr>
            <w:r w:rsidRPr="00220F0D">
              <w:rPr>
                <w:rFonts w:eastAsia="Times New Roman" w:cstheme="minorHAnsi"/>
                <w:b/>
                <w:bCs/>
                <w:color w:val="000000"/>
                <w:lang w:eastAsia="pl-PL"/>
              </w:rPr>
              <w:t>Ś</w:t>
            </w:r>
            <w:r w:rsidR="002A0498" w:rsidRPr="00220F0D">
              <w:rPr>
                <w:rFonts w:eastAsia="Times New Roman" w:cstheme="minorHAnsi"/>
                <w:b/>
                <w:bCs/>
                <w:color w:val="000000"/>
                <w:lang w:eastAsia="pl-PL"/>
              </w:rPr>
              <w:t>rodki zakontraktowane (w Euro) do:</w:t>
            </w:r>
          </w:p>
        </w:tc>
      </w:tr>
      <w:tr w:rsidR="007D7DA2" w:rsidRPr="00530904" w14:paraId="2C42F6F5" w14:textId="77777777" w:rsidTr="007D7DA2">
        <w:trPr>
          <w:trHeight w:val="288"/>
        </w:trPr>
        <w:tc>
          <w:tcPr>
            <w:tcW w:w="364" w:type="pct"/>
            <w:vMerge/>
            <w:tcBorders>
              <w:top w:val="single" w:sz="4" w:space="0" w:color="auto"/>
              <w:left w:val="single" w:sz="8" w:space="0" w:color="auto"/>
              <w:bottom w:val="single" w:sz="4" w:space="0" w:color="000000"/>
              <w:right w:val="single" w:sz="4" w:space="0" w:color="auto"/>
            </w:tcBorders>
            <w:vAlign w:val="center"/>
            <w:hideMark/>
          </w:tcPr>
          <w:p w14:paraId="6E628558" w14:textId="77777777" w:rsidR="002A0498" w:rsidRPr="00220F0D" w:rsidRDefault="002A0498" w:rsidP="00F66E07">
            <w:pPr>
              <w:spacing w:after="0" w:line="240" w:lineRule="auto"/>
              <w:rPr>
                <w:rFonts w:eastAsia="Times New Roman" w:cstheme="minorHAnsi"/>
                <w:color w:val="000000"/>
                <w:lang w:eastAsia="pl-PL"/>
              </w:rPr>
            </w:pPr>
          </w:p>
        </w:tc>
        <w:tc>
          <w:tcPr>
            <w:tcW w:w="681"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4A272C9"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31.12.2024</w:t>
            </w:r>
          </w:p>
        </w:tc>
        <w:tc>
          <w:tcPr>
            <w:tcW w:w="65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771A5F8F"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31.12.2025</w:t>
            </w:r>
          </w:p>
        </w:tc>
        <w:tc>
          <w:tcPr>
            <w:tcW w:w="659" w:type="pct"/>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49D0E949"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30.06.2026</w:t>
            </w:r>
          </w:p>
        </w:tc>
        <w:tc>
          <w:tcPr>
            <w:tcW w:w="65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E926491"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31.12.2026</w:t>
            </w:r>
          </w:p>
        </w:tc>
        <w:tc>
          <w:tcPr>
            <w:tcW w:w="65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12900B9"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31.12.2027</w:t>
            </w:r>
          </w:p>
        </w:tc>
        <w:tc>
          <w:tcPr>
            <w:tcW w:w="65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D0D5801"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31.12.2028</w:t>
            </w:r>
          </w:p>
        </w:tc>
        <w:tc>
          <w:tcPr>
            <w:tcW w:w="65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23F5EAF1"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31.12.2029</w:t>
            </w:r>
          </w:p>
        </w:tc>
      </w:tr>
      <w:tr w:rsidR="00580A8E" w:rsidRPr="00530904" w14:paraId="2E4CBA64" w14:textId="77777777" w:rsidTr="007D7DA2">
        <w:trPr>
          <w:trHeight w:val="1164"/>
        </w:trPr>
        <w:tc>
          <w:tcPr>
            <w:tcW w:w="364" w:type="pct"/>
            <w:vMerge/>
            <w:tcBorders>
              <w:top w:val="single" w:sz="4" w:space="0" w:color="auto"/>
              <w:left w:val="single" w:sz="8" w:space="0" w:color="auto"/>
              <w:bottom w:val="single" w:sz="4" w:space="0" w:color="000000"/>
              <w:right w:val="single" w:sz="4" w:space="0" w:color="auto"/>
            </w:tcBorders>
            <w:vAlign w:val="center"/>
            <w:hideMark/>
          </w:tcPr>
          <w:p w14:paraId="2008D735" w14:textId="77777777" w:rsidR="002A0498" w:rsidRPr="00220F0D" w:rsidRDefault="002A0498" w:rsidP="00F66E07">
            <w:pPr>
              <w:spacing w:after="0" w:line="240" w:lineRule="auto"/>
              <w:rPr>
                <w:rFonts w:eastAsia="Times New Roman" w:cstheme="minorHAnsi"/>
                <w:color w:val="000000"/>
                <w:lang w:eastAsia="pl-PL"/>
              </w:rPr>
            </w:pPr>
          </w:p>
        </w:tc>
        <w:tc>
          <w:tcPr>
            <w:tcW w:w="351" w:type="pct"/>
            <w:tcBorders>
              <w:top w:val="nil"/>
              <w:left w:val="nil"/>
              <w:bottom w:val="single" w:sz="8" w:space="0" w:color="auto"/>
              <w:right w:val="single" w:sz="4" w:space="0" w:color="auto"/>
            </w:tcBorders>
            <w:shd w:val="clear" w:color="000000" w:fill="FFE699"/>
            <w:vAlign w:val="center"/>
            <w:hideMark/>
          </w:tcPr>
          <w:p w14:paraId="0E34BEF2"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E699"/>
            <w:vAlign w:val="center"/>
            <w:hideMark/>
          </w:tcPr>
          <w:p w14:paraId="188E0BF7"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c>
          <w:tcPr>
            <w:tcW w:w="329" w:type="pct"/>
            <w:tcBorders>
              <w:top w:val="nil"/>
              <w:left w:val="single" w:sz="4" w:space="0" w:color="auto"/>
              <w:bottom w:val="single" w:sz="8" w:space="0" w:color="auto"/>
              <w:right w:val="single" w:sz="4" w:space="0" w:color="auto"/>
            </w:tcBorders>
            <w:shd w:val="clear" w:color="000000" w:fill="FFE699"/>
            <w:vAlign w:val="center"/>
            <w:hideMark/>
          </w:tcPr>
          <w:p w14:paraId="1C6DCDD9"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E699"/>
            <w:vAlign w:val="center"/>
            <w:hideMark/>
          </w:tcPr>
          <w:p w14:paraId="3B7EC820"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c>
          <w:tcPr>
            <w:tcW w:w="329" w:type="pct"/>
            <w:tcBorders>
              <w:top w:val="nil"/>
              <w:left w:val="single" w:sz="4" w:space="0" w:color="auto"/>
              <w:bottom w:val="single" w:sz="8" w:space="0" w:color="auto"/>
              <w:right w:val="single" w:sz="4" w:space="0" w:color="auto"/>
            </w:tcBorders>
            <w:shd w:val="clear" w:color="000000" w:fill="FFD966"/>
            <w:vAlign w:val="center"/>
            <w:hideMark/>
          </w:tcPr>
          <w:p w14:paraId="09D03DFF"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D966"/>
            <w:vAlign w:val="center"/>
            <w:hideMark/>
          </w:tcPr>
          <w:p w14:paraId="14E70AA6"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c>
          <w:tcPr>
            <w:tcW w:w="329" w:type="pct"/>
            <w:tcBorders>
              <w:top w:val="nil"/>
              <w:left w:val="single" w:sz="4" w:space="0" w:color="auto"/>
              <w:bottom w:val="single" w:sz="8" w:space="0" w:color="auto"/>
              <w:right w:val="single" w:sz="4" w:space="0" w:color="auto"/>
            </w:tcBorders>
            <w:shd w:val="clear" w:color="000000" w:fill="FFE699"/>
            <w:vAlign w:val="center"/>
            <w:hideMark/>
          </w:tcPr>
          <w:p w14:paraId="7E903FD1"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E699"/>
            <w:vAlign w:val="center"/>
            <w:hideMark/>
          </w:tcPr>
          <w:p w14:paraId="7EED39FF"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c>
          <w:tcPr>
            <w:tcW w:w="329" w:type="pct"/>
            <w:tcBorders>
              <w:top w:val="nil"/>
              <w:left w:val="single" w:sz="4" w:space="0" w:color="auto"/>
              <w:bottom w:val="single" w:sz="8" w:space="0" w:color="auto"/>
              <w:right w:val="single" w:sz="4" w:space="0" w:color="auto"/>
            </w:tcBorders>
            <w:shd w:val="clear" w:color="000000" w:fill="FFE699"/>
            <w:vAlign w:val="center"/>
            <w:hideMark/>
          </w:tcPr>
          <w:p w14:paraId="6DD6DC40"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E699"/>
            <w:vAlign w:val="center"/>
            <w:hideMark/>
          </w:tcPr>
          <w:p w14:paraId="66CC83C0"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c>
          <w:tcPr>
            <w:tcW w:w="329" w:type="pct"/>
            <w:tcBorders>
              <w:top w:val="nil"/>
              <w:left w:val="single" w:sz="4" w:space="0" w:color="auto"/>
              <w:bottom w:val="single" w:sz="8" w:space="0" w:color="auto"/>
              <w:right w:val="single" w:sz="4" w:space="0" w:color="auto"/>
            </w:tcBorders>
            <w:shd w:val="clear" w:color="000000" w:fill="FFE699"/>
            <w:vAlign w:val="center"/>
            <w:hideMark/>
          </w:tcPr>
          <w:p w14:paraId="4EE74A5F"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E699"/>
            <w:vAlign w:val="center"/>
            <w:hideMark/>
          </w:tcPr>
          <w:p w14:paraId="1A1CEE63"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c>
          <w:tcPr>
            <w:tcW w:w="329" w:type="pct"/>
            <w:tcBorders>
              <w:top w:val="nil"/>
              <w:left w:val="single" w:sz="4" w:space="0" w:color="auto"/>
              <w:bottom w:val="single" w:sz="8" w:space="0" w:color="auto"/>
              <w:right w:val="single" w:sz="4" w:space="0" w:color="auto"/>
            </w:tcBorders>
            <w:shd w:val="clear" w:color="000000" w:fill="FFE699"/>
            <w:vAlign w:val="center"/>
            <w:hideMark/>
          </w:tcPr>
          <w:p w14:paraId="62F21791"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kwota ogółem (UE+krajowe)</w:t>
            </w:r>
          </w:p>
        </w:tc>
        <w:tc>
          <w:tcPr>
            <w:tcW w:w="331" w:type="pct"/>
            <w:tcBorders>
              <w:top w:val="nil"/>
              <w:left w:val="nil"/>
              <w:bottom w:val="single" w:sz="8" w:space="0" w:color="auto"/>
              <w:right w:val="single" w:sz="8" w:space="0" w:color="auto"/>
            </w:tcBorders>
            <w:shd w:val="clear" w:color="000000" w:fill="FFE699"/>
            <w:vAlign w:val="center"/>
            <w:hideMark/>
          </w:tcPr>
          <w:p w14:paraId="7C7EFA14" w14:textId="77777777" w:rsidR="002A0498" w:rsidRPr="00220F0D" w:rsidRDefault="002A0498" w:rsidP="00F66E07">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 wykorzystania budżetu LSR</w:t>
            </w:r>
          </w:p>
        </w:tc>
      </w:tr>
      <w:tr w:rsidR="007D7DA2" w:rsidRPr="00530904" w14:paraId="5936033A" w14:textId="77777777" w:rsidTr="007D7DA2">
        <w:trPr>
          <w:trHeight w:val="510"/>
        </w:trPr>
        <w:tc>
          <w:tcPr>
            <w:tcW w:w="364" w:type="pct"/>
            <w:tcBorders>
              <w:top w:val="nil"/>
              <w:left w:val="single" w:sz="8" w:space="0" w:color="auto"/>
              <w:bottom w:val="single" w:sz="4" w:space="0" w:color="auto"/>
              <w:right w:val="single" w:sz="8" w:space="0" w:color="auto"/>
            </w:tcBorders>
            <w:shd w:val="clear" w:color="000000" w:fill="FFD966"/>
            <w:noWrap/>
            <w:vAlign w:val="bottom"/>
            <w:hideMark/>
          </w:tcPr>
          <w:p w14:paraId="4D0CF228" w14:textId="3D5BF741" w:rsidR="002E3CA1" w:rsidRPr="00220F0D" w:rsidRDefault="002E3CA1"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PS WPR/</w:t>
            </w:r>
          </w:p>
          <w:p w14:paraId="5097622C" w14:textId="51E804CC" w:rsidR="002A0498" w:rsidRPr="00220F0D" w:rsidRDefault="002A0498"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EFRROW</w:t>
            </w:r>
          </w:p>
        </w:tc>
        <w:tc>
          <w:tcPr>
            <w:tcW w:w="351" w:type="pct"/>
            <w:tcBorders>
              <w:top w:val="nil"/>
              <w:left w:val="single" w:sz="4" w:space="0" w:color="auto"/>
              <w:bottom w:val="single" w:sz="4" w:space="0" w:color="auto"/>
              <w:right w:val="single" w:sz="4" w:space="0" w:color="auto"/>
            </w:tcBorders>
            <w:noWrap/>
            <w:vAlign w:val="bottom"/>
            <w:hideMark/>
          </w:tcPr>
          <w:p w14:paraId="5A9E15A3"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nil"/>
              <w:left w:val="nil"/>
              <w:bottom w:val="single" w:sz="4" w:space="0" w:color="auto"/>
              <w:right w:val="single" w:sz="4" w:space="0" w:color="auto"/>
            </w:tcBorders>
            <w:noWrap/>
            <w:vAlign w:val="bottom"/>
            <w:hideMark/>
          </w:tcPr>
          <w:p w14:paraId="7DB0FE61"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29" w:type="pct"/>
            <w:tcBorders>
              <w:top w:val="nil"/>
              <w:left w:val="nil"/>
              <w:bottom w:val="single" w:sz="4" w:space="0" w:color="auto"/>
              <w:right w:val="single" w:sz="4" w:space="0" w:color="auto"/>
            </w:tcBorders>
            <w:noWrap/>
            <w:vAlign w:val="bottom"/>
            <w:hideMark/>
          </w:tcPr>
          <w:p w14:paraId="0A1BCC39"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nil"/>
              <w:left w:val="nil"/>
              <w:bottom w:val="single" w:sz="4" w:space="0" w:color="auto"/>
              <w:right w:val="single" w:sz="4" w:space="0" w:color="auto"/>
            </w:tcBorders>
            <w:noWrap/>
            <w:vAlign w:val="bottom"/>
            <w:hideMark/>
          </w:tcPr>
          <w:p w14:paraId="67765948"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29" w:type="pct"/>
            <w:tcBorders>
              <w:top w:val="nil"/>
              <w:left w:val="nil"/>
              <w:bottom w:val="single" w:sz="4" w:space="0" w:color="auto"/>
              <w:right w:val="single" w:sz="4" w:space="0" w:color="auto"/>
            </w:tcBorders>
            <w:noWrap/>
            <w:vAlign w:val="bottom"/>
            <w:hideMark/>
          </w:tcPr>
          <w:p w14:paraId="424C104C"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1000000</w:t>
            </w:r>
          </w:p>
        </w:tc>
        <w:tc>
          <w:tcPr>
            <w:tcW w:w="331" w:type="pct"/>
            <w:tcBorders>
              <w:top w:val="nil"/>
              <w:left w:val="nil"/>
              <w:bottom w:val="single" w:sz="4" w:space="0" w:color="auto"/>
              <w:right w:val="single" w:sz="4" w:space="0" w:color="auto"/>
            </w:tcBorders>
            <w:noWrap/>
            <w:vAlign w:val="bottom"/>
            <w:hideMark/>
          </w:tcPr>
          <w:p w14:paraId="7B1A1816"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40</w:t>
            </w:r>
          </w:p>
        </w:tc>
        <w:tc>
          <w:tcPr>
            <w:tcW w:w="329" w:type="pct"/>
            <w:tcBorders>
              <w:top w:val="nil"/>
              <w:left w:val="nil"/>
              <w:bottom w:val="single" w:sz="4" w:space="0" w:color="auto"/>
              <w:right w:val="single" w:sz="4" w:space="0" w:color="auto"/>
            </w:tcBorders>
            <w:noWrap/>
            <w:vAlign w:val="bottom"/>
            <w:hideMark/>
          </w:tcPr>
          <w:p w14:paraId="331AF416"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1500000</w:t>
            </w:r>
          </w:p>
        </w:tc>
        <w:tc>
          <w:tcPr>
            <w:tcW w:w="331" w:type="pct"/>
            <w:tcBorders>
              <w:top w:val="nil"/>
              <w:left w:val="nil"/>
              <w:bottom w:val="single" w:sz="4" w:space="0" w:color="auto"/>
              <w:right w:val="single" w:sz="4" w:space="0" w:color="auto"/>
            </w:tcBorders>
            <w:noWrap/>
            <w:vAlign w:val="bottom"/>
            <w:hideMark/>
          </w:tcPr>
          <w:p w14:paraId="2C12BFA4"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60</w:t>
            </w:r>
          </w:p>
        </w:tc>
        <w:tc>
          <w:tcPr>
            <w:tcW w:w="329" w:type="pct"/>
            <w:tcBorders>
              <w:top w:val="nil"/>
              <w:left w:val="nil"/>
              <w:bottom w:val="single" w:sz="4" w:space="0" w:color="auto"/>
              <w:right w:val="single" w:sz="4" w:space="0" w:color="auto"/>
            </w:tcBorders>
            <w:noWrap/>
            <w:vAlign w:val="bottom"/>
            <w:hideMark/>
          </w:tcPr>
          <w:p w14:paraId="664ED3A3"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2000000</w:t>
            </w:r>
          </w:p>
        </w:tc>
        <w:tc>
          <w:tcPr>
            <w:tcW w:w="331" w:type="pct"/>
            <w:tcBorders>
              <w:top w:val="nil"/>
              <w:left w:val="nil"/>
              <w:bottom w:val="single" w:sz="4" w:space="0" w:color="auto"/>
              <w:right w:val="single" w:sz="4" w:space="0" w:color="auto"/>
            </w:tcBorders>
            <w:noWrap/>
            <w:vAlign w:val="bottom"/>
            <w:hideMark/>
          </w:tcPr>
          <w:p w14:paraId="791A04FB"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80</w:t>
            </w:r>
          </w:p>
        </w:tc>
        <w:tc>
          <w:tcPr>
            <w:tcW w:w="329" w:type="pct"/>
            <w:tcBorders>
              <w:top w:val="nil"/>
              <w:left w:val="nil"/>
              <w:bottom w:val="single" w:sz="4" w:space="0" w:color="auto"/>
              <w:right w:val="single" w:sz="4" w:space="0" w:color="auto"/>
            </w:tcBorders>
            <w:noWrap/>
            <w:vAlign w:val="bottom"/>
            <w:hideMark/>
          </w:tcPr>
          <w:p w14:paraId="763DF92E"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2500000</w:t>
            </w:r>
          </w:p>
        </w:tc>
        <w:tc>
          <w:tcPr>
            <w:tcW w:w="331" w:type="pct"/>
            <w:tcBorders>
              <w:top w:val="nil"/>
              <w:left w:val="nil"/>
              <w:bottom w:val="single" w:sz="4" w:space="0" w:color="auto"/>
              <w:right w:val="single" w:sz="4" w:space="0" w:color="auto"/>
            </w:tcBorders>
            <w:noWrap/>
            <w:vAlign w:val="bottom"/>
            <w:hideMark/>
          </w:tcPr>
          <w:p w14:paraId="428D5E69"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c>
          <w:tcPr>
            <w:tcW w:w="329" w:type="pct"/>
            <w:tcBorders>
              <w:top w:val="nil"/>
              <w:left w:val="nil"/>
              <w:bottom w:val="single" w:sz="4" w:space="0" w:color="auto"/>
              <w:right w:val="single" w:sz="4" w:space="0" w:color="auto"/>
            </w:tcBorders>
            <w:noWrap/>
            <w:vAlign w:val="bottom"/>
            <w:hideMark/>
          </w:tcPr>
          <w:p w14:paraId="446BAFFF"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2500000</w:t>
            </w:r>
          </w:p>
        </w:tc>
        <w:tc>
          <w:tcPr>
            <w:tcW w:w="331" w:type="pct"/>
            <w:tcBorders>
              <w:top w:val="nil"/>
              <w:left w:val="nil"/>
              <w:bottom w:val="single" w:sz="4" w:space="0" w:color="auto"/>
              <w:right w:val="single" w:sz="4" w:space="0" w:color="auto"/>
            </w:tcBorders>
            <w:noWrap/>
            <w:vAlign w:val="bottom"/>
            <w:hideMark/>
          </w:tcPr>
          <w:p w14:paraId="724B98E8"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r>
      <w:tr w:rsidR="007D7DA2" w:rsidRPr="00530904" w14:paraId="21813AC7" w14:textId="77777777" w:rsidTr="007D7DA2">
        <w:trPr>
          <w:trHeight w:val="495"/>
        </w:trPr>
        <w:tc>
          <w:tcPr>
            <w:tcW w:w="364" w:type="pct"/>
            <w:tcBorders>
              <w:top w:val="nil"/>
              <w:left w:val="single" w:sz="8" w:space="0" w:color="auto"/>
              <w:bottom w:val="single" w:sz="4" w:space="0" w:color="auto"/>
              <w:right w:val="single" w:sz="8" w:space="0" w:color="auto"/>
            </w:tcBorders>
            <w:shd w:val="clear" w:color="000000" w:fill="FFD966"/>
            <w:noWrap/>
            <w:vAlign w:val="bottom"/>
            <w:hideMark/>
          </w:tcPr>
          <w:p w14:paraId="586A4D19" w14:textId="0C294DA9" w:rsidR="002E3CA1" w:rsidRPr="00220F0D" w:rsidRDefault="002E3CA1"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FEM/</w:t>
            </w:r>
          </w:p>
          <w:p w14:paraId="0826A728" w14:textId="04B2BF87" w:rsidR="002A0498" w:rsidRPr="00220F0D" w:rsidRDefault="002A0498"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EFS+</w:t>
            </w:r>
          </w:p>
        </w:tc>
        <w:tc>
          <w:tcPr>
            <w:tcW w:w="351" w:type="pct"/>
            <w:tcBorders>
              <w:top w:val="nil"/>
              <w:left w:val="single" w:sz="4" w:space="0" w:color="auto"/>
              <w:bottom w:val="single" w:sz="4" w:space="0" w:color="auto"/>
              <w:right w:val="single" w:sz="4" w:space="0" w:color="auto"/>
            </w:tcBorders>
            <w:noWrap/>
            <w:vAlign w:val="bottom"/>
            <w:hideMark/>
          </w:tcPr>
          <w:p w14:paraId="4DE77043"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nil"/>
              <w:left w:val="nil"/>
              <w:bottom w:val="single" w:sz="4" w:space="0" w:color="auto"/>
              <w:right w:val="single" w:sz="4" w:space="0" w:color="auto"/>
            </w:tcBorders>
            <w:noWrap/>
            <w:vAlign w:val="bottom"/>
            <w:hideMark/>
          </w:tcPr>
          <w:p w14:paraId="42CAA629"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29" w:type="pct"/>
            <w:tcBorders>
              <w:top w:val="nil"/>
              <w:left w:val="nil"/>
              <w:bottom w:val="single" w:sz="4" w:space="0" w:color="auto"/>
              <w:right w:val="single" w:sz="4" w:space="0" w:color="auto"/>
            </w:tcBorders>
            <w:noWrap/>
            <w:vAlign w:val="bottom"/>
            <w:hideMark/>
          </w:tcPr>
          <w:p w14:paraId="73555B57"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nil"/>
              <w:left w:val="nil"/>
              <w:bottom w:val="single" w:sz="4" w:space="0" w:color="auto"/>
              <w:right w:val="single" w:sz="4" w:space="0" w:color="auto"/>
            </w:tcBorders>
            <w:noWrap/>
            <w:vAlign w:val="bottom"/>
            <w:hideMark/>
          </w:tcPr>
          <w:p w14:paraId="2C9E20C0"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29" w:type="pct"/>
            <w:tcBorders>
              <w:top w:val="nil"/>
              <w:left w:val="nil"/>
              <w:bottom w:val="single" w:sz="4" w:space="0" w:color="auto"/>
              <w:right w:val="single" w:sz="4" w:space="0" w:color="auto"/>
            </w:tcBorders>
            <w:noWrap/>
            <w:vAlign w:val="bottom"/>
            <w:hideMark/>
          </w:tcPr>
          <w:p w14:paraId="495B413D"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400000</w:t>
            </w:r>
          </w:p>
        </w:tc>
        <w:tc>
          <w:tcPr>
            <w:tcW w:w="331" w:type="pct"/>
            <w:tcBorders>
              <w:top w:val="nil"/>
              <w:left w:val="nil"/>
              <w:bottom w:val="single" w:sz="4" w:space="0" w:color="auto"/>
              <w:right w:val="single" w:sz="4" w:space="0" w:color="auto"/>
            </w:tcBorders>
            <w:noWrap/>
            <w:vAlign w:val="bottom"/>
            <w:hideMark/>
          </w:tcPr>
          <w:p w14:paraId="4CE292AF"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75,7409357</w:t>
            </w:r>
          </w:p>
        </w:tc>
        <w:tc>
          <w:tcPr>
            <w:tcW w:w="329" w:type="pct"/>
            <w:tcBorders>
              <w:top w:val="nil"/>
              <w:left w:val="nil"/>
              <w:bottom w:val="single" w:sz="4" w:space="0" w:color="auto"/>
              <w:right w:val="single" w:sz="4" w:space="0" w:color="auto"/>
            </w:tcBorders>
            <w:noWrap/>
            <w:vAlign w:val="bottom"/>
            <w:hideMark/>
          </w:tcPr>
          <w:p w14:paraId="2B220F07"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450000</w:t>
            </w:r>
          </w:p>
        </w:tc>
        <w:tc>
          <w:tcPr>
            <w:tcW w:w="331" w:type="pct"/>
            <w:tcBorders>
              <w:top w:val="nil"/>
              <w:left w:val="nil"/>
              <w:bottom w:val="single" w:sz="4" w:space="0" w:color="auto"/>
              <w:right w:val="single" w:sz="4" w:space="0" w:color="auto"/>
            </w:tcBorders>
            <w:noWrap/>
            <w:vAlign w:val="bottom"/>
            <w:hideMark/>
          </w:tcPr>
          <w:p w14:paraId="54A75602"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85,2085527</w:t>
            </w:r>
          </w:p>
        </w:tc>
        <w:tc>
          <w:tcPr>
            <w:tcW w:w="329" w:type="pct"/>
            <w:tcBorders>
              <w:top w:val="nil"/>
              <w:left w:val="nil"/>
              <w:bottom w:val="single" w:sz="4" w:space="0" w:color="auto"/>
              <w:right w:val="single" w:sz="4" w:space="0" w:color="auto"/>
            </w:tcBorders>
            <w:noWrap/>
            <w:vAlign w:val="bottom"/>
            <w:hideMark/>
          </w:tcPr>
          <w:p w14:paraId="329B7C18"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528116</w:t>
            </w:r>
          </w:p>
        </w:tc>
        <w:tc>
          <w:tcPr>
            <w:tcW w:w="331" w:type="pct"/>
            <w:tcBorders>
              <w:top w:val="nil"/>
              <w:left w:val="nil"/>
              <w:bottom w:val="single" w:sz="4" w:space="0" w:color="auto"/>
              <w:right w:val="single" w:sz="4" w:space="0" w:color="auto"/>
            </w:tcBorders>
            <w:noWrap/>
            <w:vAlign w:val="bottom"/>
            <w:hideMark/>
          </w:tcPr>
          <w:p w14:paraId="11F477BE"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c>
          <w:tcPr>
            <w:tcW w:w="329" w:type="pct"/>
            <w:tcBorders>
              <w:top w:val="nil"/>
              <w:left w:val="nil"/>
              <w:bottom w:val="single" w:sz="4" w:space="0" w:color="auto"/>
              <w:right w:val="single" w:sz="4" w:space="0" w:color="auto"/>
            </w:tcBorders>
            <w:noWrap/>
            <w:vAlign w:val="bottom"/>
            <w:hideMark/>
          </w:tcPr>
          <w:p w14:paraId="6AA27163"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528116</w:t>
            </w:r>
          </w:p>
        </w:tc>
        <w:tc>
          <w:tcPr>
            <w:tcW w:w="331" w:type="pct"/>
            <w:tcBorders>
              <w:top w:val="nil"/>
              <w:left w:val="nil"/>
              <w:bottom w:val="single" w:sz="4" w:space="0" w:color="auto"/>
              <w:right w:val="single" w:sz="4" w:space="0" w:color="auto"/>
            </w:tcBorders>
            <w:noWrap/>
            <w:vAlign w:val="bottom"/>
            <w:hideMark/>
          </w:tcPr>
          <w:p w14:paraId="74E4DA19"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c>
          <w:tcPr>
            <w:tcW w:w="329" w:type="pct"/>
            <w:tcBorders>
              <w:top w:val="nil"/>
              <w:left w:val="nil"/>
              <w:bottom w:val="single" w:sz="4" w:space="0" w:color="auto"/>
              <w:right w:val="single" w:sz="4" w:space="0" w:color="auto"/>
            </w:tcBorders>
            <w:noWrap/>
            <w:vAlign w:val="bottom"/>
            <w:hideMark/>
          </w:tcPr>
          <w:p w14:paraId="0A8FE9F2"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528116</w:t>
            </w:r>
          </w:p>
        </w:tc>
        <w:tc>
          <w:tcPr>
            <w:tcW w:w="331" w:type="pct"/>
            <w:tcBorders>
              <w:top w:val="nil"/>
              <w:left w:val="nil"/>
              <w:bottom w:val="single" w:sz="4" w:space="0" w:color="auto"/>
              <w:right w:val="single" w:sz="4" w:space="0" w:color="auto"/>
            </w:tcBorders>
            <w:noWrap/>
            <w:vAlign w:val="bottom"/>
            <w:hideMark/>
          </w:tcPr>
          <w:p w14:paraId="4E0E9BF1"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r>
      <w:tr w:rsidR="007D7DA2" w:rsidRPr="00530904" w14:paraId="25DF630C" w14:textId="77777777" w:rsidTr="007D7DA2">
        <w:trPr>
          <w:trHeight w:val="510"/>
        </w:trPr>
        <w:tc>
          <w:tcPr>
            <w:tcW w:w="364" w:type="pct"/>
            <w:tcBorders>
              <w:top w:val="nil"/>
              <w:left w:val="single" w:sz="8" w:space="0" w:color="auto"/>
              <w:bottom w:val="nil"/>
              <w:right w:val="single" w:sz="8" w:space="0" w:color="auto"/>
            </w:tcBorders>
            <w:shd w:val="clear" w:color="000000" w:fill="FFD966"/>
            <w:noWrap/>
            <w:vAlign w:val="bottom"/>
            <w:hideMark/>
          </w:tcPr>
          <w:p w14:paraId="4B3379DE" w14:textId="27950617" w:rsidR="002E3CA1" w:rsidRPr="00220F0D" w:rsidRDefault="002E3CA1"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FEM/</w:t>
            </w:r>
          </w:p>
          <w:p w14:paraId="75B8B00B" w14:textId="79FBC7F8" w:rsidR="002A0498" w:rsidRPr="00220F0D" w:rsidRDefault="002A0498"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EFRR</w:t>
            </w:r>
          </w:p>
        </w:tc>
        <w:tc>
          <w:tcPr>
            <w:tcW w:w="351" w:type="pct"/>
            <w:tcBorders>
              <w:top w:val="nil"/>
              <w:left w:val="single" w:sz="4" w:space="0" w:color="auto"/>
              <w:bottom w:val="single" w:sz="4" w:space="0" w:color="auto"/>
              <w:right w:val="single" w:sz="4" w:space="0" w:color="auto"/>
            </w:tcBorders>
            <w:noWrap/>
            <w:vAlign w:val="bottom"/>
            <w:hideMark/>
          </w:tcPr>
          <w:p w14:paraId="49468856"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nil"/>
              <w:left w:val="nil"/>
              <w:bottom w:val="single" w:sz="4" w:space="0" w:color="auto"/>
              <w:right w:val="single" w:sz="4" w:space="0" w:color="auto"/>
            </w:tcBorders>
            <w:noWrap/>
            <w:vAlign w:val="bottom"/>
            <w:hideMark/>
          </w:tcPr>
          <w:p w14:paraId="31E92C47"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29" w:type="pct"/>
            <w:tcBorders>
              <w:top w:val="nil"/>
              <w:left w:val="nil"/>
              <w:bottom w:val="single" w:sz="4" w:space="0" w:color="auto"/>
              <w:right w:val="single" w:sz="4" w:space="0" w:color="auto"/>
            </w:tcBorders>
            <w:noWrap/>
            <w:vAlign w:val="bottom"/>
            <w:hideMark/>
          </w:tcPr>
          <w:p w14:paraId="59545BE2"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nil"/>
              <w:left w:val="nil"/>
              <w:bottom w:val="single" w:sz="4" w:space="0" w:color="auto"/>
              <w:right w:val="single" w:sz="4" w:space="0" w:color="auto"/>
            </w:tcBorders>
            <w:noWrap/>
            <w:vAlign w:val="bottom"/>
            <w:hideMark/>
          </w:tcPr>
          <w:p w14:paraId="1455E0DE"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29" w:type="pct"/>
            <w:tcBorders>
              <w:top w:val="nil"/>
              <w:left w:val="nil"/>
              <w:bottom w:val="single" w:sz="4" w:space="0" w:color="auto"/>
              <w:right w:val="single" w:sz="4" w:space="0" w:color="auto"/>
            </w:tcBorders>
            <w:noWrap/>
            <w:vAlign w:val="bottom"/>
            <w:hideMark/>
          </w:tcPr>
          <w:p w14:paraId="3DA0707A"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900000</w:t>
            </w:r>
          </w:p>
        </w:tc>
        <w:tc>
          <w:tcPr>
            <w:tcW w:w="331" w:type="pct"/>
            <w:tcBorders>
              <w:top w:val="nil"/>
              <w:left w:val="nil"/>
              <w:bottom w:val="single" w:sz="4" w:space="0" w:color="auto"/>
              <w:right w:val="single" w:sz="4" w:space="0" w:color="auto"/>
            </w:tcBorders>
            <w:noWrap/>
            <w:vAlign w:val="bottom"/>
            <w:hideMark/>
          </w:tcPr>
          <w:p w14:paraId="4F07CB44"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78,2996109</w:t>
            </w:r>
          </w:p>
        </w:tc>
        <w:tc>
          <w:tcPr>
            <w:tcW w:w="329" w:type="pct"/>
            <w:tcBorders>
              <w:top w:val="nil"/>
              <w:left w:val="nil"/>
              <w:bottom w:val="single" w:sz="4" w:space="0" w:color="auto"/>
              <w:right w:val="single" w:sz="4" w:space="0" w:color="auto"/>
            </w:tcBorders>
            <w:noWrap/>
            <w:vAlign w:val="bottom"/>
            <w:hideMark/>
          </w:tcPr>
          <w:p w14:paraId="790DCC76"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920000</w:t>
            </w:r>
          </w:p>
        </w:tc>
        <w:tc>
          <w:tcPr>
            <w:tcW w:w="331" w:type="pct"/>
            <w:tcBorders>
              <w:top w:val="nil"/>
              <w:left w:val="nil"/>
              <w:bottom w:val="single" w:sz="4" w:space="0" w:color="auto"/>
              <w:right w:val="single" w:sz="4" w:space="0" w:color="auto"/>
            </w:tcBorders>
            <w:noWrap/>
            <w:vAlign w:val="bottom"/>
            <w:hideMark/>
          </w:tcPr>
          <w:p w14:paraId="2169C620"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80,0396022</w:t>
            </w:r>
          </w:p>
        </w:tc>
        <w:tc>
          <w:tcPr>
            <w:tcW w:w="329" w:type="pct"/>
            <w:tcBorders>
              <w:top w:val="nil"/>
              <w:left w:val="nil"/>
              <w:bottom w:val="single" w:sz="4" w:space="0" w:color="auto"/>
              <w:right w:val="single" w:sz="4" w:space="0" w:color="auto"/>
            </w:tcBorders>
            <w:noWrap/>
            <w:vAlign w:val="bottom"/>
            <w:hideMark/>
          </w:tcPr>
          <w:p w14:paraId="71E28BD2"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1149431</w:t>
            </w:r>
          </w:p>
        </w:tc>
        <w:tc>
          <w:tcPr>
            <w:tcW w:w="331" w:type="pct"/>
            <w:tcBorders>
              <w:top w:val="nil"/>
              <w:left w:val="nil"/>
              <w:bottom w:val="single" w:sz="4" w:space="0" w:color="auto"/>
              <w:right w:val="single" w:sz="4" w:space="0" w:color="auto"/>
            </w:tcBorders>
            <w:noWrap/>
            <w:vAlign w:val="bottom"/>
            <w:hideMark/>
          </w:tcPr>
          <w:p w14:paraId="1B1ADB19"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c>
          <w:tcPr>
            <w:tcW w:w="329" w:type="pct"/>
            <w:tcBorders>
              <w:top w:val="nil"/>
              <w:left w:val="nil"/>
              <w:bottom w:val="single" w:sz="4" w:space="0" w:color="auto"/>
              <w:right w:val="single" w:sz="4" w:space="0" w:color="auto"/>
            </w:tcBorders>
            <w:noWrap/>
            <w:vAlign w:val="bottom"/>
            <w:hideMark/>
          </w:tcPr>
          <w:p w14:paraId="7053FF75"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1149431</w:t>
            </w:r>
          </w:p>
        </w:tc>
        <w:tc>
          <w:tcPr>
            <w:tcW w:w="331" w:type="pct"/>
            <w:tcBorders>
              <w:top w:val="nil"/>
              <w:left w:val="nil"/>
              <w:bottom w:val="single" w:sz="4" w:space="0" w:color="auto"/>
              <w:right w:val="single" w:sz="4" w:space="0" w:color="auto"/>
            </w:tcBorders>
            <w:noWrap/>
            <w:vAlign w:val="bottom"/>
            <w:hideMark/>
          </w:tcPr>
          <w:p w14:paraId="617C203E"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c>
          <w:tcPr>
            <w:tcW w:w="329" w:type="pct"/>
            <w:tcBorders>
              <w:top w:val="nil"/>
              <w:left w:val="nil"/>
              <w:bottom w:val="single" w:sz="4" w:space="0" w:color="auto"/>
              <w:right w:val="single" w:sz="4" w:space="0" w:color="auto"/>
            </w:tcBorders>
            <w:noWrap/>
            <w:vAlign w:val="bottom"/>
            <w:hideMark/>
          </w:tcPr>
          <w:p w14:paraId="71EDC45C"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1149431</w:t>
            </w:r>
          </w:p>
        </w:tc>
        <w:tc>
          <w:tcPr>
            <w:tcW w:w="331" w:type="pct"/>
            <w:tcBorders>
              <w:top w:val="nil"/>
              <w:left w:val="nil"/>
              <w:bottom w:val="single" w:sz="4" w:space="0" w:color="auto"/>
              <w:right w:val="single" w:sz="4" w:space="0" w:color="auto"/>
            </w:tcBorders>
            <w:noWrap/>
            <w:vAlign w:val="bottom"/>
            <w:hideMark/>
          </w:tcPr>
          <w:p w14:paraId="4992F575"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100</w:t>
            </w:r>
          </w:p>
        </w:tc>
      </w:tr>
      <w:tr w:rsidR="007D7DA2" w:rsidRPr="00530904" w14:paraId="2D1B9F59" w14:textId="77777777" w:rsidTr="007D7DA2">
        <w:trPr>
          <w:trHeight w:val="495"/>
        </w:trPr>
        <w:tc>
          <w:tcPr>
            <w:tcW w:w="364" w:type="pct"/>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05E77929" w14:textId="77777777" w:rsidR="002A0498" w:rsidRPr="00220F0D" w:rsidRDefault="002A0498" w:rsidP="00F66E07">
            <w:pPr>
              <w:spacing w:after="0" w:line="240" w:lineRule="auto"/>
              <w:rPr>
                <w:rFonts w:eastAsia="Times New Roman" w:cstheme="minorHAnsi"/>
                <w:color w:val="000000"/>
                <w:lang w:eastAsia="pl-PL"/>
              </w:rPr>
            </w:pPr>
            <w:r w:rsidRPr="00220F0D">
              <w:rPr>
                <w:rFonts w:eastAsia="Times New Roman" w:cstheme="minorHAnsi"/>
                <w:color w:val="000000"/>
                <w:lang w:eastAsia="pl-PL"/>
              </w:rPr>
              <w:t>RAZEM</w:t>
            </w:r>
          </w:p>
        </w:tc>
        <w:tc>
          <w:tcPr>
            <w:tcW w:w="351" w:type="pct"/>
            <w:tcBorders>
              <w:top w:val="single" w:sz="8" w:space="0" w:color="auto"/>
              <w:left w:val="nil"/>
              <w:bottom w:val="single" w:sz="4" w:space="0" w:color="auto"/>
              <w:right w:val="single" w:sz="4" w:space="0" w:color="auto"/>
            </w:tcBorders>
            <w:noWrap/>
            <w:vAlign w:val="bottom"/>
            <w:hideMark/>
          </w:tcPr>
          <w:p w14:paraId="1C1FDD68"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single" w:sz="8" w:space="0" w:color="auto"/>
              <w:left w:val="nil"/>
              <w:bottom w:val="single" w:sz="4" w:space="0" w:color="auto"/>
              <w:right w:val="single" w:sz="8" w:space="0" w:color="auto"/>
            </w:tcBorders>
            <w:noWrap/>
            <w:vAlign w:val="bottom"/>
            <w:hideMark/>
          </w:tcPr>
          <w:p w14:paraId="0D7DAB83"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c>
          <w:tcPr>
            <w:tcW w:w="329" w:type="pct"/>
            <w:tcBorders>
              <w:top w:val="single" w:sz="8" w:space="0" w:color="auto"/>
              <w:left w:val="nil"/>
              <w:bottom w:val="single" w:sz="4" w:space="0" w:color="auto"/>
              <w:right w:val="single" w:sz="4" w:space="0" w:color="auto"/>
            </w:tcBorders>
            <w:noWrap/>
            <w:vAlign w:val="bottom"/>
            <w:hideMark/>
          </w:tcPr>
          <w:p w14:paraId="29297411"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0</w:t>
            </w:r>
          </w:p>
        </w:tc>
        <w:tc>
          <w:tcPr>
            <w:tcW w:w="331" w:type="pct"/>
            <w:tcBorders>
              <w:top w:val="single" w:sz="8" w:space="0" w:color="auto"/>
              <w:left w:val="nil"/>
              <w:bottom w:val="single" w:sz="4" w:space="0" w:color="auto"/>
              <w:right w:val="single" w:sz="8" w:space="0" w:color="auto"/>
            </w:tcBorders>
            <w:noWrap/>
            <w:vAlign w:val="bottom"/>
            <w:hideMark/>
          </w:tcPr>
          <w:p w14:paraId="365681D9"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c>
          <w:tcPr>
            <w:tcW w:w="329" w:type="pct"/>
            <w:tcBorders>
              <w:top w:val="single" w:sz="8" w:space="0" w:color="auto"/>
              <w:left w:val="nil"/>
              <w:bottom w:val="single" w:sz="4" w:space="0" w:color="auto"/>
              <w:right w:val="single" w:sz="4" w:space="0" w:color="auto"/>
            </w:tcBorders>
            <w:noWrap/>
            <w:vAlign w:val="bottom"/>
            <w:hideMark/>
          </w:tcPr>
          <w:p w14:paraId="2FC03B39"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2300000</w:t>
            </w:r>
          </w:p>
        </w:tc>
        <w:tc>
          <w:tcPr>
            <w:tcW w:w="331" w:type="pct"/>
            <w:tcBorders>
              <w:top w:val="single" w:sz="8" w:space="0" w:color="auto"/>
              <w:left w:val="nil"/>
              <w:bottom w:val="single" w:sz="4" w:space="0" w:color="auto"/>
              <w:right w:val="single" w:sz="8" w:space="0" w:color="auto"/>
            </w:tcBorders>
            <w:noWrap/>
            <w:vAlign w:val="bottom"/>
            <w:hideMark/>
          </w:tcPr>
          <w:p w14:paraId="7CACC7EE"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c>
          <w:tcPr>
            <w:tcW w:w="329" w:type="pct"/>
            <w:tcBorders>
              <w:top w:val="single" w:sz="8" w:space="0" w:color="auto"/>
              <w:left w:val="nil"/>
              <w:bottom w:val="single" w:sz="4" w:space="0" w:color="auto"/>
              <w:right w:val="single" w:sz="4" w:space="0" w:color="auto"/>
            </w:tcBorders>
            <w:noWrap/>
            <w:vAlign w:val="bottom"/>
            <w:hideMark/>
          </w:tcPr>
          <w:p w14:paraId="0B7EE795"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2870000</w:t>
            </w:r>
          </w:p>
        </w:tc>
        <w:tc>
          <w:tcPr>
            <w:tcW w:w="331" w:type="pct"/>
            <w:tcBorders>
              <w:top w:val="single" w:sz="8" w:space="0" w:color="auto"/>
              <w:left w:val="nil"/>
              <w:bottom w:val="single" w:sz="4" w:space="0" w:color="auto"/>
              <w:right w:val="single" w:sz="8" w:space="0" w:color="auto"/>
            </w:tcBorders>
            <w:noWrap/>
            <w:vAlign w:val="bottom"/>
            <w:hideMark/>
          </w:tcPr>
          <w:p w14:paraId="1E86E4D2"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c>
          <w:tcPr>
            <w:tcW w:w="329" w:type="pct"/>
            <w:tcBorders>
              <w:top w:val="single" w:sz="8" w:space="0" w:color="auto"/>
              <w:left w:val="nil"/>
              <w:bottom w:val="single" w:sz="4" w:space="0" w:color="auto"/>
              <w:right w:val="single" w:sz="4" w:space="0" w:color="auto"/>
            </w:tcBorders>
            <w:noWrap/>
            <w:vAlign w:val="bottom"/>
            <w:hideMark/>
          </w:tcPr>
          <w:p w14:paraId="38050DC7"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3677547</w:t>
            </w:r>
          </w:p>
        </w:tc>
        <w:tc>
          <w:tcPr>
            <w:tcW w:w="331" w:type="pct"/>
            <w:tcBorders>
              <w:top w:val="single" w:sz="8" w:space="0" w:color="auto"/>
              <w:left w:val="nil"/>
              <w:bottom w:val="single" w:sz="4" w:space="0" w:color="auto"/>
              <w:right w:val="single" w:sz="8" w:space="0" w:color="auto"/>
            </w:tcBorders>
            <w:noWrap/>
            <w:vAlign w:val="bottom"/>
            <w:hideMark/>
          </w:tcPr>
          <w:p w14:paraId="34EE5BB1"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c>
          <w:tcPr>
            <w:tcW w:w="329" w:type="pct"/>
            <w:tcBorders>
              <w:top w:val="single" w:sz="8" w:space="0" w:color="auto"/>
              <w:left w:val="nil"/>
              <w:bottom w:val="single" w:sz="4" w:space="0" w:color="auto"/>
              <w:right w:val="single" w:sz="4" w:space="0" w:color="auto"/>
            </w:tcBorders>
            <w:noWrap/>
            <w:vAlign w:val="bottom"/>
            <w:hideMark/>
          </w:tcPr>
          <w:p w14:paraId="37406B52"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4177547</w:t>
            </w:r>
          </w:p>
        </w:tc>
        <w:tc>
          <w:tcPr>
            <w:tcW w:w="331" w:type="pct"/>
            <w:tcBorders>
              <w:top w:val="single" w:sz="8" w:space="0" w:color="auto"/>
              <w:left w:val="nil"/>
              <w:bottom w:val="single" w:sz="4" w:space="0" w:color="auto"/>
              <w:right w:val="single" w:sz="8" w:space="0" w:color="auto"/>
            </w:tcBorders>
            <w:noWrap/>
            <w:vAlign w:val="bottom"/>
            <w:hideMark/>
          </w:tcPr>
          <w:p w14:paraId="3D61F059"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c>
          <w:tcPr>
            <w:tcW w:w="329" w:type="pct"/>
            <w:tcBorders>
              <w:top w:val="single" w:sz="8" w:space="0" w:color="auto"/>
              <w:left w:val="nil"/>
              <w:bottom w:val="single" w:sz="4" w:space="0" w:color="auto"/>
              <w:right w:val="single" w:sz="4" w:space="0" w:color="auto"/>
            </w:tcBorders>
            <w:noWrap/>
            <w:vAlign w:val="bottom"/>
            <w:hideMark/>
          </w:tcPr>
          <w:p w14:paraId="714E4BB7" w14:textId="77777777" w:rsidR="002A0498" w:rsidRPr="00220F0D" w:rsidRDefault="002A0498" w:rsidP="00F66E07">
            <w:pPr>
              <w:spacing w:after="0" w:line="240" w:lineRule="auto"/>
              <w:jc w:val="right"/>
              <w:rPr>
                <w:rFonts w:eastAsia="Times New Roman" w:cstheme="minorHAnsi"/>
                <w:color w:val="000000"/>
                <w:lang w:eastAsia="pl-PL"/>
              </w:rPr>
            </w:pPr>
            <w:r w:rsidRPr="00220F0D">
              <w:rPr>
                <w:rFonts w:eastAsia="Times New Roman" w:cstheme="minorHAnsi"/>
                <w:color w:val="000000"/>
                <w:lang w:eastAsia="pl-PL"/>
              </w:rPr>
              <w:t>4177547</w:t>
            </w:r>
          </w:p>
        </w:tc>
        <w:tc>
          <w:tcPr>
            <w:tcW w:w="331" w:type="pct"/>
            <w:tcBorders>
              <w:top w:val="single" w:sz="8" w:space="0" w:color="auto"/>
              <w:left w:val="nil"/>
              <w:bottom w:val="single" w:sz="4" w:space="0" w:color="auto"/>
              <w:right w:val="single" w:sz="8" w:space="0" w:color="auto"/>
            </w:tcBorders>
            <w:noWrap/>
            <w:vAlign w:val="bottom"/>
            <w:hideMark/>
          </w:tcPr>
          <w:p w14:paraId="63BB8CF6" w14:textId="77777777" w:rsidR="002A0498" w:rsidRPr="00220F0D" w:rsidRDefault="002A0498" w:rsidP="000754F9">
            <w:pPr>
              <w:spacing w:after="0" w:line="240" w:lineRule="auto"/>
              <w:jc w:val="center"/>
              <w:rPr>
                <w:rFonts w:eastAsia="Times New Roman" w:cstheme="minorHAnsi"/>
                <w:color w:val="000000"/>
                <w:lang w:eastAsia="pl-PL"/>
              </w:rPr>
            </w:pPr>
            <w:r w:rsidRPr="00220F0D">
              <w:rPr>
                <w:rFonts w:eastAsia="Times New Roman" w:cstheme="minorHAnsi"/>
                <w:color w:val="000000"/>
                <w:lang w:eastAsia="pl-PL"/>
              </w:rPr>
              <w:t>x</w:t>
            </w:r>
          </w:p>
        </w:tc>
      </w:tr>
    </w:tbl>
    <w:p w14:paraId="107A25B6" w14:textId="3B2EAC89" w:rsidR="002A0498" w:rsidRPr="00220F0D" w:rsidRDefault="002A0498" w:rsidP="00226B28">
      <w:pPr>
        <w:rPr>
          <w:rFonts w:cstheme="minorHAnsi"/>
        </w:rPr>
      </w:pPr>
      <w:r w:rsidRPr="00220F0D">
        <w:rPr>
          <w:rFonts w:cstheme="minorHAnsi"/>
        </w:rPr>
        <w:t>Źródło: Opracowanie własne</w:t>
      </w:r>
    </w:p>
    <w:sectPr w:rsidR="002A0498" w:rsidRPr="00220F0D" w:rsidSect="00580A8E">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0D70" w14:textId="77777777" w:rsidR="009A6C91" w:rsidRDefault="009A6C91" w:rsidP="00226B28">
      <w:pPr>
        <w:spacing w:after="0" w:line="240" w:lineRule="auto"/>
      </w:pPr>
      <w:r>
        <w:separator/>
      </w:r>
    </w:p>
  </w:endnote>
  <w:endnote w:type="continuationSeparator" w:id="0">
    <w:p w14:paraId="5E6CFDB6" w14:textId="77777777" w:rsidR="009A6C91" w:rsidRDefault="009A6C91" w:rsidP="0022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ont1223">
    <w:altName w:val="Calibri"/>
    <w:charset w:val="01"/>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985"/>
      <w:docPartObj>
        <w:docPartGallery w:val="Page Numbers (Bottom of Page)"/>
        <w:docPartUnique/>
      </w:docPartObj>
    </w:sdtPr>
    <w:sdtEndPr/>
    <w:sdtContent>
      <w:p w14:paraId="021A2BC3" w14:textId="5E22B385" w:rsidR="007C2FE1" w:rsidRDefault="007C2FE1">
        <w:pPr>
          <w:pStyle w:val="Stopka"/>
          <w:jc w:val="right"/>
        </w:pPr>
        <w:r>
          <w:fldChar w:fldCharType="begin"/>
        </w:r>
        <w:r>
          <w:instrText>PAGE   \* MERGEFORMAT</w:instrText>
        </w:r>
        <w:r>
          <w:fldChar w:fldCharType="separate"/>
        </w:r>
        <w:r w:rsidR="006E78CC">
          <w:rPr>
            <w:noProof/>
          </w:rPr>
          <w:t>2</w:t>
        </w:r>
        <w:r>
          <w:fldChar w:fldCharType="end"/>
        </w:r>
      </w:p>
    </w:sdtContent>
  </w:sdt>
  <w:p w14:paraId="0932CCF8" w14:textId="77777777" w:rsidR="007C2FE1" w:rsidRDefault="007C2F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82CD" w14:textId="77777777" w:rsidR="009A6C91" w:rsidRDefault="009A6C91" w:rsidP="00226B28">
      <w:pPr>
        <w:spacing w:after="0" w:line="240" w:lineRule="auto"/>
      </w:pPr>
      <w:r>
        <w:separator/>
      </w:r>
    </w:p>
  </w:footnote>
  <w:footnote w:type="continuationSeparator" w:id="0">
    <w:p w14:paraId="14115DCE" w14:textId="77777777" w:rsidR="009A6C91" w:rsidRDefault="009A6C91" w:rsidP="00226B28">
      <w:pPr>
        <w:spacing w:after="0" w:line="240" w:lineRule="auto"/>
      </w:pPr>
      <w:r>
        <w:continuationSeparator/>
      </w:r>
    </w:p>
  </w:footnote>
  <w:footnote w:id="1">
    <w:p w14:paraId="44C6F4C3" w14:textId="1CC8759B" w:rsidR="005830D0" w:rsidRDefault="005830D0">
      <w:pPr>
        <w:pStyle w:val="Tekstprzypisudolnego"/>
      </w:pPr>
      <w:r>
        <w:rPr>
          <w:rStyle w:val="Odwoanieprzypisudolnego"/>
        </w:rPr>
        <w:footnoteRef/>
      </w:r>
      <w:r>
        <w:t xml:space="preserve"> </w:t>
      </w:r>
      <w:hyperlink r:id="rId1" w:history="1">
        <w:r>
          <w:rPr>
            <w:rStyle w:val="Hipercze"/>
          </w:rPr>
          <w:t>System EKRS (ms.gov.pl)</w:t>
        </w:r>
      </w:hyperlink>
    </w:p>
  </w:footnote>
  <w:footnote w:id="2">
    <w:p w14:paraId="2B29D2BE" w14:textId="77777777" w:rsidR="00226B28" w:rsidRDefault="00226B28" w:rsidP="00226B28">
      <w:pPr>
        <w:pStyle w:val="Tekstprzypisudolnego"/>
      </w:pPr>
      <w:r>
        <w:rPr>
          <w:rStyle w:val="Odwoanieprzypisudolnego"/>
        </w:rPr>
        <w:footnoteRef/>
      </w:r>
      <w:r>
        <w:t xml:space="preserve"> </w:t>
      </w:r>
      <w:r w:rsidRPr="00484BC0">
        <w:t>https://partycypacjaobywatelska.pl/strefa-wiedzy/abc-partycypacji/co-to-jest-partycypacja-obywatelska-2/</w:t>
      </w:r>
    </w:p>
  </w:footnote>
  <w:footnote w:id="3">
    <w:p w14:paraId="5BCDE814" w14:textId="77777777" w:rsidR="00226B28" w:rsidRDefault="00226B28" w:rsidP="00226B28">
      <w:pPr>
        <w:pStyle w:val="Tekstprzypisudolnego"/>
      </w:pPr>
      <w:r>
        <w:rPr>
          <w:rStyle w:val="Odwoanieprzypisudolnego"/>
        </w:rPr>
        <w:footnoteRef/>
      </w:r>
      <w:r>
        <w:t xml:space="preserve"> </w:t>
      </w:r>
      <w:hyperlink r:id="rId2" w:history="1">
        <w:r>
          <w:rPr>
            <w:rStyle w:val="Hipercze"/>
          </w:rPr>
          <w:t>Baza PS - Departament Ekonomii Społecznej (ekonomiaspoleczna.gov.pl)</w:t>
        </w:r>
      </w:hyperlink>
    </w:p>
  </w:footnote>
  <w:footnote w:id="4">
    <w:p w14:paraId="054D38C9" w14:textId="77777777" w:rsidR="00226B28" w:rsidRDefault="00226B28" w:rsidP="00226B28">
      <w:pPr>
        <w:pStyle w:val="Tekstprzypisudolnego"/>
      </w:pPr>
      <w:r>
        <w:rPr>
          <w:rStyle w:val="Odwoanieprzypisudolnego"/>
        </w:rPr>
        <w:footnoteRef/>
      </w:r>
      <w:r>
        <w:t xml:space="preserve"> </w:t>
      </w:r>
      <w:hyperlink r:id="rId3" w:history="1">
        <w:r>
          <w:rPr>
            <w:rStyle w:val="Hipercze"/>
            <w:rFonts w:ascii="Calibri" w:hAnsi="Calibri" w:cs="Calibri"/>
            <w:sz w:val="22"/>
            <w:szCs w:val="22"/>
          </w:rPr>
          <w:t>https://www.gov.pl/web/fundusze-regiony/krajowa-strategia-rozwoju-regionalnego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14"/>
    <w:multiLevelType w:val="hybridMultilevel"/>
    <w:tmpl w:val="E8EA1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0E591A"/>
    <w:multiLevelType w:val="hybridMultilevel"/>
    <w:tmpl w:val="3FF8664A"/>
    <w:lvl w:ilvl="0" w:tplc="FC2CB9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70638"/>
    <w:multiLevelType w:val="hybridMultilevel"/>
    <w:tmpl w:val="A198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11FC7"/>
    <w:multiLevelType w:val="hybridMultilevel"/>
    <w:tmpl w:val="83445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A3D9B"/>
    <w:multiLevelType w:val="hybridMultilevel"/>
    <w:tmpl w:val="A31E24C6"/>
    <w:lvl w:ilvl="0" w:tplc="21A2CC58">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B8E003D"/>
    <w:multiLevelType w:val="hybridMultilevel"/>
    <w:tmpl w:val="10F4E7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874EE5"/>
    <w:multiLevelType w:val="hybridMultilevel"/>
    <w:tmpl w:val="F1B097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0D37244F"/>
    <w:multiLevelType w:val="hybridMultilevel"/>
    <w:tmpl w:val="2B48E4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D7A3BB1"/>
    <w:multiLevelType w:val="hybridMultilevel"/>
    <w:tmpl w:val="5032FE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E4350"/>
    <w:multiLevelType w:val="hybridMultilevel"/>
    <w:tmpl w:val="277E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12EB8"/>
    <w:multiLevelType w:val="hybridMultilevel"/>
    <w:tmpl w:val="E3EC6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9C7FB0"/>
    <w:multiLevelType w:val="hybridMultilevel"/>
    <w:tmpl w:val="B1C2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104B7C"/>
    <w:multiLevelType w:val="hybridMultilevel"/>
    <w:tmpl w:val="385C6C6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C451A5"/>
    <w:multiLevelType w:val="hybridMultilevel"/>
    <w:tmpl w:val="DC7E49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39514E"/>
    <w:multiLevelType w:val="hybridMultilevel"/>
    <w:tmpl w:val="6C02EAC4"/>
    <w:lvl w:ilvl="0" w:tplc="2BA48C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4F7673"/>
    <w:multiLevelType w:val="hybridMultilevel"/>
    <w:tmpl w:val="D55A7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5D24B3"/>
    <w:multiLevelType w:val="hybridMultilevel"/>
    <w:tmpl w:val="5F5267B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0E6AB3"/>
    <w:multiLevelType w:val="hybridMultilevel"/>
    <w:tmpl w:val="3F200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213340"/>
    <w:multiLevelType w:val="hybridMultilevel"/>
    <w:tmpl w:val="C3B222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D402D6"/>
    <w:multiLevelType w:val="hybridMultilevel"/>
    <w:tmpl w:val="F61AE28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8E45C74"/>
    <w:multiLevelType w:val="hybridMultilevel"/>
    <w:tmpl w:val="ED2AFBCA"/>
    <w:lvl w:ilvl="0" w:tplc="0415000D">
      <w:start w:val="1"/>
      <w:numFmt w:val="bullet"/>
      <w:lvlText w:val=""/>
      <w:lvlJc w:val="left"/>
      <w:pPr>
        <w:ind w:left="1320" w:hanging="360"/>
      </w:pPr>
      <w:rPr>
        <w:rFonts w:ascii="Wingdings" w:hAnsi="Wingdings"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21" w15:restartNumberingAfterBreak="0">
    <w:nsid w:val="299E48E5"/>
    <w:multiLevelType w:val="hybridMultilevel"/>
    <w:tmpl w:val="0EF87A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C771AA"/>
    <w:multiLevelType w:val="hybridMultilevel"/>
    <w:tmpl w:val="C7EC6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FE2F77"/>
    <w:multiLevelType w:val="hybridMultilevel"/>
    <w:tmpl w:val="93302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94186B"/>
    <w:multiLevelType w:val="hybridMultilevel"/>
    <w:tmpl w:val="956838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545964"/>
    <w:multiLevelType w:val="hybridMultilevel"/>
    <w:tmpl w:val="046640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F6738E0"/>
    <w:multiLevelType w:val="hybridMultilevel"/>
    <w:tmpl w:val="626A13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FCF5869"/>
    <w:multiLevelType w:val="hybridMultilevel"/>
    <w:tmpl w:val="13B6AC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B1D12A5"/>
    <w:multiLevelType w:val="multilevel"/>
    <w:tmpl w:val="64027A7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9" w15:restartNumberingAfterBreak="0">
    <w:nsid w:val="3BFA248D"/>
    <w:multiLevelType w:val="hybridMultilevel"/>
    <w:tmpl w:val="B950A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E0764C2"/>
    <w:multiLevelType w:val="hybridMultilevel"/>
    <w:tmpl w:val="46A234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18D7BE6"/>
    <w:multiLevelType w:val="hybridMultilevel"/>
    <w:tmpl w:val="95EE4D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27678A4"/>
    <w:multiLevelType w:val="hybridMultilevel"/>
    <w:tmpl w:val="ED161D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6A44D49"/>
    <w:multiLevelType w:val="hybridMultilevel"/>
    <w:tmpl w:val="1848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82784E"/>
    <w:multiLevelType w:val="hybridMultilevel"/>
    <w:tmpl w:val="5B38EE5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B0412A3"/>
    <w:multiLevelType w:val="hybridMultilevel"/>
    <w:tmpl w:val="483A6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C410F81"/>
    <w:multiLevelType w:val="hybridMultilevel"/>
    <w:tmpl w:val="0446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BE3E44"/>
    <w:multiLevelType w:val="hybridMultilevel"/>
    <w:tmpl w:val="F49A4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607548"/>
    <w:multiLevelType w:val="hybridMultilevel"/>
    <w:tmpl w:val="1CF8DC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04D60CC"/>
    <w:multiLevelType w:val="hybridMultilevel"/>
    <w:tmpl w:val="7EA2845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A414D2"/>
    <w:multiLevelType w:val="hybridMultilevel"/>
    <w:tmpl w:val="BDF033C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3A94F82"/>
    <w:multiLevelType w:val="hybridMultilevel"/>
    <w:tmpl w:val="4CEC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845086C"/>
    <w:multiLevelType w:val="hybridMultilevel"/>
    <w:tmpl w:val="AE8A6A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A1D42F5"/>
    <w:multiLevelType w:val="hybridMultilevel"/>
    <w:tmpl w:val="0C9879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3E4E03"/>
    <w:multiLevelType w:val="hybridMultilevel"/>
    <w:tmpl w:val="472CDDD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ACA48BF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913389"/>
    <w:multiLevelType w:val="hybridMultilevel"/>
    <w:tmpl w:val="2AD818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C450B49"/>
    <w:multiLevelType w:val="hybridMultilevel"/>
    <w:tmpl w:val="298C3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E232F70"/>
    <w:multiLevelType w:val="hybridMultilevel"/>
    <w:tmpl w:val="41305F48"/>
    <w:lvl w:ilvl="0" w:tplc="0415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0D21F7C"/>
    <w:multiLevelType w:val="hybridMultilevel"/>
    <w:tmpl w:val="272AC3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12197D"/>
    <w:multiLevelType w:val="hybridMultilevel"/>
    <w:tmpl w:val="53AAF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027A78"/>
    <w:multiLevelType w:val="multilevel"/>
    <w:tmpl w:val="64027A78"/>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51" w15:restartNumberingAfterBreak="0">
    <w:nsid w:val="652F1218"/>
    <w:multiLevelType w:val="hybridMultilevel"/>
    <w:tmpl w:val="C8E0D774"/>
    <w:lvl w:ilvl="0" w:tplc="E6FAC66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6CF67FE"/>
    <w:multiLevelType w:val="hybridMultilevel"/>
    <w:tmpl w:val="731211E6"/>
    <w:lvl w:ilvl="0" w:tplc="CE205BC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697B5262"/>
    <w:multiLevelType w:val="hybridMultilevel"/>
    <w:tmpl w:val="7BB0A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CDE54CF"/>
    <w:multiLevelType w:val="hybridMultilevel"/>
    <w:tmpl w:val="BB70556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D1C27AC"/>
    <w:multiLevelType w:val="hybridMultilevel"/>
    <w:tmpl w:val="7242D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DB21C67"/>
    <w:multiLevelType w:val="hybridMultilevel"/>
    <w:tmpl w:val="2D346B48"/>
    <w:lvl w:ilvl="0" w:tplc="07AEF93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E113FC6"/>
    <w:multiLevelType w:val="hybridMultilevel"/>
    <w:tmpl w:val="BDBA2A88"/>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704846AE"/>
    <w:multiLevelType w:val="hybridMultilevel"/>
    <w:tmpl w:val="7C72BA9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717026E7"/>
    <w:multiLevelType w:val="hybridMultilevel"/>
    <w:tmpl w:val="5F5267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1EB19C0"/>
    <w:multiLevelType w:val="hybridMultilevel"/>
    <w:tmpl w:val="8B9C4B00"/>
    <w:lvl w:ilvl="0" w:tplc="0415000D">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1" w15:restartNumberingAfterBreak="0">
    <w:nsid w:val="7524460E"/>
    <w:multiLevelType w:val="hybridMultilevel"/>
    <w:tmpl w:val="A0D0DAC8"/>
    <w:lvl w:ilvl="0" w:tplc="E8CC8A72">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15:restartNumberingAfterBreak="0">
    <w:nsid w:val="79C07F48"/>
    <w:multiLevelType w:val="hybridMultilevel"/>
    <w:tmpl w:val="0270CA58"/>
    <w:lvl w:ilvl="0" w:tplc="BE08B76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16774619">
    <w:abstractNumId w:val="39"/>
  </w:num>
  <w:num w:numId="2" w16cid:durableId="1029255256">
    <w:abstractNumId w:val="8"/>
  </w:num>
  <w:num w:numId="3" w16cid:durableId="767389524">
    <w:abstractNumId w:val="50"/>
  </w:num>
  <w:num w:numId="4" w16cid:durableId="1762873922">
    <w:abstractNumId w:val="43"/>
  </w:num>
  <w:num w:numId="5" w16cid:durableId="456216702">
    <w:abstractNumId w:val="14"/>
  </w:num>
  <w:num w:numId="6" w16cid:durableId="552010107">
    <w:abstractNumId w:val="51"/>
  </w:num>
  <w:num w:numId="7" w16cid:durableId="1623345378">
    <w:abstractNumId w:val="52"/>
  </w:num>
  <w:num w:numId="8" w16cid:durableId="866672535">
    <w:abstractNumId w:val="22"/>
  </w:num>
  <w:num w:numId="9" w16cid:durableId="1920367733">
    <w:abstractNumId w:val="16"/>
  </w:num>
  <w:num w:numId="10" w16cid:durableId="1610089160">
    <w:abstractNumId w:val="59"/>
  </w:num>
  <w:num w:numId="11" w16cid:durableId="1540707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14140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342618">
    <w:abstractNumId w:val="30"/>
  </w:num>
  <w:num w:numId="14" w16cid:durableId="9413751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27525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561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53270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063326">
    <w:abstractNumId w:val="61"/>
  </w:num>
  <w:num w:numId="19" w16cid:durableId="1113554170">
    <w:abstractNumId w:val="55"/>
  </w:num>
  <w:num w:numId="20" w16cid:durableId="575481280">
    <w:abstractNumId w:val="46"/>
  </w:num>
  <w:num w:numId="21" w16cid:durableId="434448743">
    <w:abstractNumId w:val="36"/>
  </w:num>
  <w:num w:numId="22" w16cid:durableId="409082054">
    <w:abstractNumId w:val="41"/>
  </w:num>
  <w:num w:numId="23" w16cid:durableId="136459344">
    <w:abstractNumId w:val="6"/>
  </w:num>
  <w:num w:numId="24" w16cid:durableId="440497751">
    <w:abstractNumId w:val="15"/>
  </w:num>
  <w:num w:numId="25" w16cid:durableId="308679849">
    <w:abstractNumId w:val="3"/>
  </w:num>
  <w:num w:numId="26" w16cid:durableId="1160849019">
    <w:abstractNumId w:val="53"/>
  </w:num>
  <w:num w:numId="27" w16cid:durableId="16202816">
    <w:abstractNumId w:val="29"/>
  </w:num>
  <w:num w:numId="28" w16cid:durableId="98839291">
    <w:abstractNumId w:val="2"/>
  </w:num>
  <w:num w:numId="29" w16cid:durableId="1634942292">
    <w:abstractNumId w:val="7"/>
  </w:num>
  <w:num w:numId="30" w16cid:durableId="1124077191">
    <w:abstractNumId w:val="0"/>
  </w:num>
  <w:num w:numId="31" w16cid:durableId="16968035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6808102">
    <w:abstractNumId w:val="28"/>
  </w:num>
  <w:num w:numId="33" w16cid:durableId="1860729604">
    <w:abstractNumId w:val="37"/>
  </w:num>
  <w:num w:numId="34" w16cid:durableId="2121797658">
    <w:abstractNumId w:val="13"/>
  </w:num>
  <w:num w:numId="35" w16cid:durableId="272522864">
    <w:abstractNumId w:val="17"/>
  </w:num>
  <w:num w:numId="36" w16cid:durableId="600643865">
    <w:abstractNumId w:val="31"/>
  </w:num>
  <w:num w:numId="37" w16cid:durableId="1813595320">
    <w:abstractNumId w:val="35"/>
  </w:num>
  <w:num w:numId="38" w16cid:durableId="1077749385">
    <w:abstractNumId w:val="32"/>
  </w:num>
  <w:num w:numId="39" w16cid:durableId="1355038004">
    <w:abstractNumId w:val="40"/>
  </w:num>
  <w:num w:numId="40" w16cid:durableId="862666393">
    <w:abstractNumId w:val="27"/>
  </w:num>
  <w:num w:numId="41" w16cid:durableId="2033143060">
    <w:abstractNumId w:val="33"/>
  </w:num>
  <w:num w:numId="42" w16cid:durableId="1921328423">
    <w:abstractNumId w:val="49"/>
  </w:num>
  <w:num w:numId="43" w16cid:durableId="691880385">
    <w:abstractNumId w:val="42"/>
  </w:num>
  <w:num w:numId="44" w16cid:durableId="544830197">
    <w:abstractNumId w:val="45"/>
  </w:num>
  <w:num w:numId="45" w16cid:durableId="1439328727">
    <w:abstractNumId w:val="11"/>
  </w:num>
  <w:num w:numId="46" w16cid:durableId="1218512911">
    <w:abstractNumId w:val="10"/>
  </w:num>
  <w:num w:numId="47" w16cid:durableId="2046297125">
    <w:abstractNumId w:val="47"/>
  </w:num>
  <w:num w:numId="48" w16cid:durableId="1185286778">
    <w:abstractNumId w:val="1"/>
  </w:num>
  <w:num w:numId="49" w16cid:durableId="1501432817">
    <w:abstractNumId w:val="44"/>
  </w:num>
  <w:num w:numId="50" w16cid:durableId="254559126">
    <w:abstractNumId w:val="9"/>
  </w:num>
  <w:num w:numId="51" w16cid:durableId="401414029">
    <w:abstractNumId w:val="21"/>
  </w:num>
  <w:num w:numId="52" w16cid:durableId="514655676">
    <w:abstractNumId w:val="12"/>
  </w:num>
  <w:num w:numId="53" w16cid:durableId="449395054">
    <w:abstractNumId w:val="48"/>
  </w:num>
  <w:num w:numId="54" w16cid:durableId="1942496103">
    <w:abstractNumId w:val="23"/>
  </w:num>
  <w:num w:numId="55" w16cid:durableId="1159729940">
    <w:abstractNumId w:val="18"/>
  </w:num>
  <w:num w:numId="56" w16cid:durableId="1162818067">
    <w:abstractNumId w:val="60"/>
  </w:num>
  <w:num w:numId="57" w16cid:durableId="2139226277">
    <w:abstractNumId w:val="58"/>
  </w:num>
  <w:num w:numId="58" w16cid:durableId="2083673773">
    <w:abstractNumId w:val="19"/>
  </w:num>
  <w:num w:numId="59" w16cid:durableId="699354466">
    <w:abstractNumId w:val="54"/>
  </w:num>
  <w:num w:numId="60" w16cid:durableId="1400710172">
    <w:abstractNumId w:val="57"/>
  </w:num>
  <w:num w:numId="61" w16cid:durableId="101653445">
    <w:abstractNumId w:val="20"/>
  </w:num>
  <w:num w:numId="62" w16cid:durableId="1111970900">
    <w:abstractNumId w:val="34"/>
  </w:num>
  <w:num w:numId="63" w16cid:durableId="120005937">
    <w:abstractNumId w:val="26"/>
  </w:num>
  <w:num w:numId="64" w16cid:durableId="196966130">
    <w:abstractNumId w:val="2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Kuras">
    <w15:presenceInfo w15:providerId="AD" w15:userId="S-1-5-21-245090778-976891928-2835894536-1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44"/>
    <w:rsid w:val="000003D8"/>
    <w:rsid w:val="00001028"/>
    <w:rsid w:val="0000510A"/>
    <w:rsid w:val="00020E14"/>
    <w:rsid w:val="00023AB5"/>
    <w:rsid w:val="000325C4"/>
    <w:rsid w:val="00035C41"/>
    <w:rsid w:val="00036DD6"/>
    <w:rsid w:val="00040709"/>
    <w:rsid w:val="00042E48"/>
    <w:rsid w:val="00046171"/>
    <w:rsid w:val="00051BBA"/>
    <w:rsid w:val="00054035"/>
    <w:rsid w:val="000550CC"/>
    <w:rsid w:val="00066BF3"/>
    <w:rsid w:val="00070573"/>
    <w:rsid w:val="00074527"/>
    <w:rsid w:val="00075386"/>
    <w:rsid w:val="000754F9"/>
    <w:rsid w:val="0008185E"/>
    <w:rsid w:val="000855A8"/>
    <w:rsid w:val="00092D6A"/>
    <w:rsid w:val="00093463"/>
    <w:rsid w:val="00093777"/>
    <w:rsid w:val="00097CE2"/>
    <w:rsid w:val="000A010C"/>
    <w:rsid w:val="000A4601"/>
    <w:rsid w:val="000A6C5A"/>
    <w:rsid w:val="000B22A7"/>
    <w:rsid w:val="000B3373"/>
    <w:rsid w:val="000C18A5"/>
    <w:rsid w:val="000C286E"/>
    <w:rsid w:val="000C44E2"/>
    <w:rsid w:val="000C4B79"/>
    <w:rsid w:val="000D6CE7"/>
    <w:rsid w:val="000E4425"/>
    <w:rsid w:val="000E4A9E"/>
    <w:rsid w:val="000F20A1"/>
    <w:rsid w:val="000F336D"/>
    <w:rsid w:val="00100682"/>
    <w:rsid w:val="0010326C"/>
    <w:rsid w:val="00106410"/>
    <w:rsid w:val="001115F2"/>
    <w:rsid w:val="001117F7"/>
    <w:rsid w:val="0012038E"/>
    <w:rsid w:val="00121710"/>
    <w:rsid w:val="00130225"/>
    <w:rsid w:val="00130DB7"/>
    <w:rsid w:val="00131F7D"/>
    <w:rsid w:val="0013665B"/>
    <w:rsid w:val="00143930"/>
    <w:rsid w:val="00146830"/>
    <w:rsid w:val="00170599"/>
    <w:rsid w:val="001832A7"/>
    <w:rsid w:val="00184288"/>
    <w:rsid w:val="0018597D"/>
    <w:rsid w:val="00190246"/>
    <w:rsid w:val="0019289A"/>
    <w:rsid w:val="001971E3"/>
    <w:rsid w:val="001A70CF"/>
    <w:rsid w:val="001A78DE"/>
    <w:rsid w:val="001B1C1C"/>
    <w:rsid w:val="001B200F"/>
    <w:rsid w:val="001B2AFF"/>
    <w:rsid w:val="001B5DFB"/>
    <w:rsid w:val="001C100C"/>
    <w:rsid w:val="001C6713"/>
    <w:rsid w:val="001C734C"/>
    <w:rsid w:val="001D0210"/>
    <w:rsid w:val="001E2E31"/>
    <w:rsid w:val="001E32C2"/>
    <w:rsid w:val="001E3769"/>
    <w:rsid w:val="001F0B64"/>
    <w:rsid w:val="001F2A0A"/>
    <w:rsid w:val="001F38B6"/>
    <w:rsid w:val="001F3CFB"/>
    <w:rsid w:val="001F7271"/>
    <w:rsid w:val="00213C96"/>
    <w:rsid w:val="00214D8A"/>
    <w:rsid w:val="002170C1"/>
    <w:rsid w:val="00220F0D"/>
    <w:rsid w:val="00225305"/>
    <w:rsid w:val="00225A74"/>
    <w:rsid w:val="00226B28"/>
    <w:rsid w:val="00230615"/>
    <w:rsid w:val="002306A3"/>
    <w:rsid w:val="00232779"/>
    <w:rsid w:val="00232C8D"/>
    <w:rsid w:val="00232E8D"/>
    <w:rsid w:val="002334E6"/>
    <w:rsid w:val="00234163"/>
    <w:rsid w:val="002347E5"/>
    <w:rsid w:val="00235CEB"/>
    <w:rsid w:val="0024581E"/>
    <w:rsid w:val="002471B7"/>
    <w:rsid w:val="00250AE2"/>
    <w:rsid w:val="00251436"/>
    <w:rsid w:val="0025405B"/>
    <w:rsid w:val="00260D92"/>
    <w:rsid w:val="0026159E"/>
    <w:rsid w:val="002637D8"/>
    <w:rsid w:val="00274BD6"/>
    <w:rsid w:val="00277FBE"/>
    <w:rsid w:val="002822C0"/>
    <w:rsid w:val="0028616C"/>
    <w:rsid w:val="00290465"/>
    <w:rsid w:val="0029077D"/>
    <w:rsid w:val="00297858"/>
    <w:rsid w:val="002A03D5"/>
    <w:rsid w:val="002A0498"/>
    <w:rsid w:val="002A52D5"/>
    <w:rsid w:val="002A78DD"/>
    <w:rsid w:val="002B04B6"/>
    <w:rsid w:val="002B4BD4"/>
    <w:rsid w:val="002B5E14"/>
    <w:rsid w:val="002C01BD"/>
    <w:rsid w:val="002C180D"/>
    <w:rsid w:val="002C3A84"/>
    <w:rsid w:val="002C6135"/>
    <w:rsid w:val="002D5403"/>
    <w:rsid w:val="002E3CA1"/>
    <w:rsid w:val="002E7C71"/>
    <w:rsid w:val="002F5E6C"/>
    <w:rsid w:val="002F6FA8"/>
    <w:rsid w:val="00301009"/>
    <w:rsid w:val="0030250A"/>
    <w:rsid w:val="00303567"/>
    <w:rsid w:val="00310CEC"/>
    <w:rsid w:val="00312856"/>
    <w:rsid w:val="0031305A"/>
    <w:rsid w:val="00313EBD"/>
    <w:rsid w:val="0031468E"/>
    <w:rsid w:val="00325841"/>
    <w:rsid w:val="00327821"/>
    <w:rsid w:val="00330148"/>
    <w:rsid w:val="0033443A"/>
    <w:rsid w:val="00335A72"/>
    <w:rsid w:val="003440F3"/>
    <w:rsid w:val="00347CF1"/>
    <w:rsid w:val="00357237"/>
    <w:rsid w:val="00357EA0"/>
    <w:rsid w:val="003635FE"/>
    <w:rsid w:val="003642FE"/>
    <w:rsid w:val="00365729"/>
    <w:rsid w:val="003657A0"/>
    <w:rsid w:val="00366629"/>
    <w:rsid w:val="003705FD"/>
    <w:rsid w:val="003730D8"/>
    <w:rsid w:val="0038078E"/>
    <w:rsid w:val="003835A2"/>
    <w:rsid w:val="00383E4B"/>
    <w:rsid w:val="003846C2"/>
    <w:rsid w:val="00384FB0"/>
    <w:rsid w:val="00385761"/>
    <w:rsid w:val="00395803"/>
    <w:rsid w:val="003A1389"/>
    <w:rsid w:val="003A551D"/>
    <w:rsid w:val="003A7591"/>
    <w:rsid w:val="003A7A27"/>
    <w:rsid w:val="003B0DE1"/>
    <w:rsid w:val="003C44C0"/>
    <w:rsid w:val="003C5B2A"/>
    <w:rsid w:val="003D2BEE"/>
    <w:rsid w:val="003D4838"/>
    <w:rsid w:val="003D4879"/>
    <w:rsid w:val="003D6641"/>
    <w:rsid w:val="003E772A"/>
    <w:rsid w:val="003F0B3B"/>
    <w:rsid w:val="003F1211"/>
    <w:rsid w:val="003F2830"/>
    <w:rsid w:val="003F2A31"/>
    <w:rsid w:val="003F3BE2"/>
    <w:rsid w:val="003F3D24"/>
    <w:rsid w:val="003F7107"/>
    <w:rsid w:val="00400C50"/>
    <w:rsid w:val="004026FE"/>
    <w:rsid w:val="004028C1"/>
    <w:rsid w:val="00413937"/>
    <w:rsid w:val="004304B0"/>
    <w:rsid w:val="00440F21"/>
    <w:rsid w:val="0044391F"/>
    <w:rsid w:val="00445CE2"/>
    <w:rsid w:val="004567BF"/>
    <w:rsid w:val="0045792D"/>
    <w:rsid w:val="00462052"/>
    <w:rsid w:val="004638C7"/>
    <w:rsid w:val="0046789B"/>
    <w:rsid w:val="00470393"/>
    <w:rsid w:val="00471322"/>
    <w:rsid w:val="0047159F"/>
    <w:rsid w:val="0047762A"/>
    <w:rsid w:val="00477724"/>
    <w:rsid w:val="00482839"/>
    <w:rsid w:val="00497D07"/>
    <w:rsid w:val="004A0552"/>
    <w:rsid w:val="004A11B6"/>
    <w:rsid w:val="004A16F8"/>
    <w:rsid w:val="004A2A87"/>
    <w:rsid w:val="004A56E1"/>
    <w:rsid w:val="004A5C4D"/>
    <w:rsid w:val="004B3EB3"/>
    <w:rsid w:val="004C0D37"/>
    <w:rsid w:val="004C2010"/>
    <w:rsid w:val="004C2276"/>
    <w:rsid w:val="004C3723"/>
    <w:rsid w:val="004D07D6"/>
    <w:rsid w:val="004E1404"/>
    <w:rsid w:val="004E5261"/>
    <w:rsid w:val="004F1C2D"/>
    <w:rsid w:val="004F2E43"/>
    <w:rsid w:val="004F5ED6"/>
    <w:rsid w:val="00505705"/>
    <w:rsid w:val="005144B3"/>
    <w:rsid w:val="005164D7"/>
    <w:rsid w:val="0052271D"/>
    <w:rsid w:val="00523CA8"/>
    <w:rsid w:val="005249F8"/>
    <w:rsid w:val="00525B92"/>
    <w:rsid w:val="0052709A"/>
    <w:rsid w:val="00530904"/>
    <w:rsid w:val="005329FC"/>
    <w:rsid w:val="005355FB"/>
    <w:rsid w:val="0053695D"/>
    <w:rsid w:val="005403A1"/>
    <w:rsid w:val="00542478"/>
    <w:rsid w:val="0054274C"/>
    <w:rsid w:val="0054632B"/>
    <w:rsid w:val="00546CF2"/>
    <w:rsid w:val="005508AE"/>
    <w:rsid w:val="005562C4"/>
    <w:rsid w:val="00560E41"/>
    <w:rsid w:val="005631EA"/>
    <w:rsid w:val="0056417B"/>
    <w:rsid w:val="0057191A"/>
    <w:rsid w:val="005805F5"/>
    <w:rsid w:val="00580A8E"/>
    <w:rsid w:val="0058223A"/>
    <w:rsid w:val="005830D0"/>
    <w:rsid w:val="005859F8"/>
    <w:rsid w:val="005B2D73"/>
    <w:rsid w:val="005C3303"/>
    <w:rsid w:val="005D0BF4"/>
    <w:rsid w:val="005D2653"/>
    <w:rsid w:val="005D563F"/>
    <w:rsid w:val="005E01C3"/>
    <w:rsid w:val="005F19E8"/>
    <w:rsid w:val="005F59DF"/>
    <w:rsid w:val="00600972"/>
    <w:rsid w:val="00603E9F"/>
    <w:rsid w:val="0060467F"/>
    <w:rsid w:val="00605041"/>
    <w:rsid w:val="00616DB2"/>
    <w:rsid w:val="00627110"/>
    <w:rsid w:val="00632A1A"/>
    <w:rsid w:val="006356FB"/>
    <w:rsid w:val="00653F75"/>
    <w:rsid w:val="006564B3"/>
    <w:rsid w:val="00657AB3"/>
    <w:rsid w:val="00657E9D"/>
    <w:rsid w:val="00662824"/>
    <w:rsid w:val="006630BD"/>
    <w:rsid w:val="006674A1"/>
    <w:rsid w:val="00670713"/>
    <w:rsid w:val="00674846"/>
    <w:rsid w:val="0067548B"/>
    <w:rsid w:val="00683967"/>
    <w:rsid w:val="0069463F"/>
    <w:rsid w:val="006A3DB3"/>
    <w:rsid w:val="006A58EE"/>
    <w:rsid w:val="006A773A"/>
    <w:rsid w:val="006B4B7A"/>
    <w:rsid w:val="006B78D8"/>
    <w:rsid w:val="006C6C40"/>
    <w:rsid w:val="006D7E74"/>
    <w:rsid w:val="006E5400"/>
    <w:rsid w:val="006E78CC"/>
    <w:rsid w:val="006F2219"/>
    <w:rsid w:val="006F25CC"/>
    <w:rsid w:val="007004DB"/>
    <w:rsid w:val="007110B0"/>
    <w:rsid w:val="0071128C"/>
    <w:rsid w:val="007222DE"/>
    <w:rsid w:val="007226D1"/>
    <w:rsid w:val="00731C2B"/>
    <w:rsid w:val="0073438D"/>
    <w:rsid w:val="00735F59"/>
    <w:rsid w:val="007368EA"/>
    <w:rsid w:val="00736E41"/>
    <w:rsid w:val="007409A6"/>
    <w:rsid w:val="00745191"/>
    <w:rsid w:val="00760605"/>
    <w:rsid w:val="0076480F"/>
    <w:rsid w:val="007651B7"/>
    <w:rsid w:val="00766E30"/>
    <w:rsid w:val="0077003B"/>
    <w:rsid w:val="00781860"/>
    <w:rsid w:val="00785AAA"/>
    <w:rsid w:val="00787A3F"/>
    <w:rsid w:val="00792EF1"/>
    <w:rsid w:val="00795B67"/>
    <w:rsid w:val="00796EB7"/>
    <w:rsid w:val="00797DB7"/>
    <w:rsid w:val="007A0B2F"/>
    <w:rsid w:val="007A3A9C"/>
    <w:rsid w:val="007A6B16"/>
    <w:rsid w:val="007B382C"/>
    <w:rsid w:val="007B4728"/>
    <w:rsid w:val="007C1C6F"/>
    <w:rsid w:val="007C2FE1"/>
    <w:rsid w:val="007D1366"/>
    <w:rsid w:val="007D43D1"/>
    <w:rsid w:val="007D5E79"/>
    <w:rsid w:val="007D7DA2"/>
    <w:rsid w:val="007E66CD"/>
    <w:rsid w:val="007E76AA"/>
    <w:rsid w:val="007F155E"/>
    <w:rsid w:val="007F7EDC"/>
    <w:rsid w:val="00800578"/>
    <w:rsid w:val="00801756"/>
    <w:rsid w:val="00813122"/>
    <w:rsid w:val="00816592"/>
    <w:rsid w:val="0081662E"/>
    <w:rsid w:val="00816BF4"/>
    <w:rsid w:val="00822498"/>
    <w:rsid w:val="00832228"/>
    <w:rsid w:val="008334EA"/>
    <w:rsid w:val="008346CA"/>
    <w:rsid w:val="00836187"/>
    <w:rsid w:val="00841DFE"/>
    <w:rsid w:val="008434C8"/>
    <w:rsid w:val="00850D58"/>
    <w:rsid w:val="00851227"/>
    <w:rsid w:val="00851944"/>
    <w:rsid w:val="00864971"/>
    <w:rsid w:val="00871F06"/>
    <w:rsid w:val="00872784"/>
    <w:rsid w:val="00873EDD"/>
    <w:rsid w:val="008816FA"/>
    <w:rsid w:val="008863F8"/>
    <w:rsid w:val="00887A75"/>
    <w:rsid w:val="00887C25"/>
    <w:rsid w:val="00892210"/>
    <w:rsid w:val="008A00D3"/>
    <w:rsid w:val="008A67A9"/>
    <w:rsid w:val="008A78F3"/>
    <w:rsid w:val="008B0ADB"/>
    <w:rsid w:val="008B249B"/>
    <w:rsid w:val="008B4D1A"/>
    <w:rsid w:val="008C65C9"/>
    <w:rsid w:val="008C6DFD"/>
    <w:rsid w:val="008D536F"/>
    <w:rsid w:val="008D6890"/>
    <w:rsid w:val="008E2AA0"/>
    <w:rsid w:val="008E4A50"/>
    <w:rsid w:val="008F4EE4"/>
    <w:rsid w:val="00905B88"/>
    <w:rsid w:val="00926FC0"/>
    <w:rsid w:val="0093459E"/>
    <w:rsid w:val="00936659"/>
    <w:rsid w:val="0095342C"/>
    <w:rsid w:val="009545E8"/>
    <w:rsid w:val="00955BB7"/>
    <w:rsid w:val="00960C67"/>
    <w:rsid w:val="009637C5"/>
    <w:rsid w:val="00970190"/>
    <w:rsid w:val="0097560F"/>
    <w:rsid w:val="00976B86"/>
    <w:rsid w:val="00984929"/>
    <w:rsid w:val="0098544D"/>
    <w:rsid w:val="009962CB"/>
    <w:rsid w:val="009A4A82"/>
    <w:rsid w:val="009A56EE"/>
    <w:rsid w:val="009A6C91"/>
    <w:rsid w:val="009C0C14"/>
    <w:rsid w:val="009C21C4"/>
    <w:rsid w:val="009C310D"/>
    <w:rsid w:val="009C3B24"/>
    <w:rsid w:val="009C4099"/>
    <w:rsid w:val="009C5C92"/>
    <w:rsid w:val="009C69F1"/>
    <w:rsid w:val="009C7B22"/>
    <w:rsid w:val="009D07E4"/>
    <w:rsid w:val="009D0A64"/>
    <w:rsid w:val="009E4954"/>
    <w:rsid w:val="009E5F28"/>
    <w:rsid w:val="009F1450"/>
    <w:rsid w:val="009F155F"/>
    <w:rsid w:val="009F3850"/>
    <w:rsid w:val="009F4845"/>
    <w:rsid w:val="00A01AD1"/>
    <w:rsid w:val="00A07354"/>
    <w:rsid w:val="00A1067C"/>
    <w:rsid w:val="00A10DC2"/>
    <w:rsid w:val="00A134FC"/>
    <w:rsid w:val="00A15C0F"/>
    <w:rsid w:val="00A160BA"/>
    <w:rsid w:val="00A167DE"/>
    <w:rsid w:val="00A3023A"/>
    <w:rsid w:val="00A33180"/>
    <w:rsid w:val="00A40CFF"/>
    <w:rsid w:val="00A411B3"/>
    <w:rsid w:val="00A41BBE"/>
    <w:rsid w:val="00A4221D"/>
    <w:rsid w:val="00A43C1F"/>
    <w:rsid w:val="00A47C77"/>
    <w:rsid w:val="00A47E57"/>
    <w:rsid w:val="00A53CF6"/>
    <w:rsid w:val="00A54324"/>
    <w:rsid w:val="00A55891"/>
    <w:rsid w:val="00A61E73"/>
    <w:rsid w:val="00A63E58"/>
    <w:rsid w:val="00A64A1E"/>
    <w:rsid w:val="00A65509"/>
    <w:rsid w:val="00A669E4"/>
    <w:rsid w:val="00A72760"/>
    <w:rsid w:val="00A7346F"/>
    <w:rsid w:val="00A73728"/>
    <w:rsid w:val="00A73BBB"/>
    <w:rsid w:val="00A75BA5"/>
    <w:rsid w:val="00A77F36"/>
    <w:rsid w:val="00A902C2"/>
    <w:rsid w:val="00A925B1"/>
    <w:rsid w:val="00A95145"/>
    <w:rsid w:val="00A95F28"/>
    <w:rsid w:val="00AA117C"/>
    <w:rsid w:val="00AA509C"/>
    <w:rsid w:val="00AB2E74"/>
    <w:rsid w:val="00AB769A"/>
    <w:rsid w:val="00AC15A4"/>
    <w:rsid w:val="00AD796B"/>
    <w:rsid w:val="00AE7A8F"/>
    <w:rsid w:val="00B02573"/>
    <w:rsid w:val="00B0573B"/>
    <w:rsid w:val="00B07610"/>
    <w:rsid w:val="00B106C9"/>
    <w:rsid w:val="00B13CA0"/>
    <w:rsid w:val="00B22AA1"/>
    <w:rsid w:val="00B25002"/>
    <w:rsid w:val="00B31F6C"/>
    <w:rsid w:val="00B35503"/>
    <w:rsid w:val="00B37236"/>
    <w:rsid w:val="00B3798A"/>
    <w:rsid w:val="00B436AE"/>
    <w:rsid w:val="00B47BB7"/>
    <w:rsid w:val="00B5648A"/>
    <w:rsid w:val="00B61057"/>
    <w:rsid w:val="00B64AE5"/>
    <w:rsid w:val="00B67E53"/>
    <w:rsid w:val="00B713D4"/>
    <w:rsid w:val="00B72816"/>
    <w:rsid w:val="00B77029"/>
    <w:rsid w:val="00B77766"/>
    <w:rsid w:val="00B81779"/>
    <w:rsid w:val="00B86D6E"/>
    <w:rsid w:val="00B8737A"/>
    <w:rsid w:val="00B96327"/>
    <w:rsid w:val="00B964EA"/>
    <w:rsid w:val="00BA1770"/>
    <w:rsid w:val="00BA293A"/>
    <w:rsid w:val="00BA48CB"/>
    <w:rsid w:val="00BB1DA0"/>
    <w:rsid w:val="00BB2464"/>
    <w:rsid w:val="00BB78F9"/>
    <w:rsid w:val="00BC1672"/>
    <w:rsid w:val="00BC322A"/>
    <w:rsid w:val="00BC7323"/>
    <w:rsid w:val="00BD241A"/>
    <w:rsid w:val="00BD6434"/>
    <w:rsid w:val="00BD6818"/>
    <w:rsid w:val="00BE27E8"/>
    <w:rsid w:val="00BE2DAD"/>
    <w:rsid w:val="00BE5253"/>
    <w:rsid w:val="00BE6FD6"/>
    <w:rsid w:val="00BE79AB"/>
    <w:rsid w:val="00BF19C0"/>
    <w:rsid w:val="00BF24FB"/>
    <w:rsid w:val="00BF3704"/>
    <w:rsid w:val="00C017F0"/>
    <w:rsid w:val="00C04439"/>
    <w:rsid w:val="00C05EFE"/>
    <w:rsid w:val="00C07673"/>
    <w:rsid w:val="00C07993"/>
    <w:rsid w:val="00C10581"/>
    <w:rsid w:val="00C107F2"/>
    <w:rsid w:val="00C11851"/>
    <w:rsid w:val="00C21E52"/>
    <w:rsid w:val="00C2708F"/>
    <w:rsid w:val="00C276FC"/>
    <w:rsid w:val="00C306EC"/>
    <w:rsid w:val="00C46C78"/>
    <w:rsid w:val="00C506CB"/>
    <w:rsid w:val="00C6222C"/>
    <w:rsid w:val="00C624CE"/>
    <w:rsid w:val="00C64182"/>
    <w:rsid w:val="00C666F6"/>
    <w:rsid w:val="00C67D2D"/>
    <w:rsid w:val="00C67F62"/>
    <w:rsid w:val="00C77ABA"/>
    <w:rsid w:val="00C8665B"/>
    <w:rsid w:val="00C90AD9"/>
    <w:rsid w:val="00C93D81"/>
    <w:rsid w:val="00CA2642"/>
    <w:rsid w:val="00CA2ED8"/>
    <w:rsid w:val="00CA370F"/>
    <w:rsid w:val="00CB4310"/>
    <w:rsid w:val="00CB6D3A"/>
    <w:rsid w:val="00CB7F32"/>
    <w:rsid w:val="00CC52E8"/>
    <w:rsid w:val="00CC7554"/>
    <w:rsid w:val="00CD346B"/>
    <w:rsid w:val="00CD5B4A"/>
    <w:rsid w:val="00CE2EF0"/>
    <w:rsid w:val="00CE4A82"/>
    <w:rsid w:val="00CE5E9B"/>
    <w:rsid w:val="00CE68BC"/>
    <w:rsid w:val="00CF1204"/>
    <w:rsid w:val="00CF18A9"/>
    <w:rsid w:val="00CF4391"/>
    <w:rsid w:val="00CF5902"/>
    <w:rsid w:val="00D05800"/>
    <w:rsid w:val="00D101DB"/>
    <w:rsid w:val="00D13C40"/>
    <w:rsid w:val="00D13E6F"/>
    <w:rsid w:val="00D2071E"/>
    <w:rsid w:val="00D237FD"/>
    <w:rsid w:val="00D31CE5"/>
    <w:rsid w:val="00D34BD6"/>
    <w:rsid w:val="00D373AB"/>
    <w:rsid w:val="00D45A13"/>
    <w:rsid w:val="00D50AAF"/>
    <w:rsid w:val="00D56BF7"/>
    <w:rsid w:val="00D61112"/>
    <w:rsid w:val="00D62AB2"/>
    <w:rsid w:val="00D64A90"/>
    <w:rsid w:val="00D67D50"/>
    <w:rsid w:val="00D71722"/>
    <w:rsid w:val="00D71ACA"/>
    <w:rsid w:val="00D72429"/>
    <w:rsid w:val="00D748FC"/>
    <w:rsid w:val="00D74CC4"/>
    <w:rsid w:val="00D750DA"/>
    <w:rsid w:val="00D758C6"/>
    <w:rsid w:val="00DB1E10"/>
    <w:rsid w:val="00DB5EEE"/>
    <w:rsid w:val="00DC45ED"/>
    <w:rsid w:val="00DC6084"/>
    <w:rsid w:val="00DD14A0"/>
    <w:rsid w:val="00DD1B9A"/>
    <w:rsid w:val="00DF56E2"/>
    <w:rsid w:val="00E027D8"/>
    <w:rsid w:val="00E040A3"/>
    <w:rsid w:val="00E12415"/>
    <w:rsid w:val="00E25C99"/>
    <w:rsid w:val="00E31ED0"/>
    <w:rsid w:val="00E3628E"/>
    <w:rsid w:val="00E364EF"/>
    <w:rsid w:val="00E44068"/>
    <w:rsid w:val="00E50F1D"/>
    <w:rsid w:val="00E6118A"/>
    <w:rsid w:val="00E6286D"/>
    <w:rsid w:val="00E63DE9"/>
    <w:rsid w:val="00E642CE"/>
    <w:rsid w:val="00E66C1A"/>
    <w:rsid w:val="00E7019C"/>
    <w:rsid w:val="00E7068B"/>
    <w:rsid w:val="00E71CD3"/>
    <w:rsid w:val="00E73ADA"/>
    <w:rsid w:val="00E7497B"/>
    <w:rsid w:val="00E80764"/>
    <w:rsid w:val="00E81E40"/>
    <w:rsid w:val="00E834D9"/>
    <w:rsid w:val="00EA24B3"/>
    <w:rsid w:val="00EA355B"/>
    <w:rsid w:val="00EB13F7"/>
    <w:rsid w:val="00EB5952"/>
    <w:rsid w:val="00EB7F5E"/>
    <w:rsid w:val="00EC1009"/>
    <w:rsid w:val="00EC5821"/>
    <w:rsid w:val="00EC7784"/>
    <w:rsid w:val="00ED419A"/>
    <w:rsid w:val="00ED64F2"/>
    <w:rsid w:val="00EE39EC"/>
    <w:rsid w:val="00EE5F7D"/>
    <w:rsid w:val="00EF1940"/>
    <w:rsid w:val="00EF490F"/>
    <w:rsid w:val="00F00B53"/>
    <w:rsid w:val="00F1050D"/>
    <w:rsid w:val="00F11D43"/>
    <w:rsid w:val="00F13302"/>
    <w:rsid w:val="00F149CB"/>
    <w:rsid w:val="00F14A44"/>
    <w:rsid w:val="00F15DA7"/>
    <w:rsid w:val="00F172BB"/>
    <w:rsid w:val="00F210D7"/>
    <w:rsid w:val="00F21377"/>
    <w:rsid w:val="00F21E6C"/>
    <w:rsid w:val="00F240ED"/>
    <w:rsid w:val="00F25418"/>
    <w:rsid w:val="00F26658"/>
    <w:rsid w:val="00F31C46"/>
    <w:rsid w:val="00F34146"/>
    <w:rsid w:val="00F35239"/>
    <w:rsid w:val="00F41654"/>
    <w:rsid w:val="00F427F7"/>
    <w:rsid w:val="00F44674"/>
    <w:rsid w:val="00F47CAF"/>
    <w:rsid w:val="00F53570"/>
    <w:rsid w:val="00F60A4B"/>
    <w:rsid w:val="00F61358"/>
    <w:rsid w:val="00F6191C"/>
    <w:rsid w:val="00F61C7D"/>
    <w:rsid w:val="00F62AF4"/>
    <w:rsid w:val="00F638A2"/>
    <w:rsid w:val="00F706FF"/>
    <w:rsid w:val="00F77D3B"/>
    <w:rsid w:val="00F8199D"/>
    <w:rsid w:val="00F81B51"/>
    <w:rsid w:val="00F83115"/>
    <w:rsid w:val="00F914F7"/>
    <w:rsid w:val="00F916DB"/>
    <w:rsid w:val="00F92351"/>
    <w:rsid w:val="00F9275B"/>
    <w:rsid w:val="00F93053"/>
    <w:rsid w:val="00F93A23"/>
    <w:rsid w:val="00F9706B"/>
    <w:rsid w:val="00FA57BB"/>
    <w:rsid w:val="00FA5FBC"/>
    <w:rsid w:val="00FB371E"/>
    <w:rsid w:val="00FB37AD"/>
    <w:rsid w:val="00FC5877"/>
    <w:rsid w:val="00FD030E"/>
    <w:rsid w:val="00FD2784"/>
    <w:rsid w:val="00FD7CAC"/>
    <w:rsid w:val="00FE0C67"/>
    <w:rsid w:val="00FE37C5"/>
    <w:rsid w:val="00FE66D7"/>
    <w:rsid w:val="00FF1D54"/>
    <w:rsid w:val="00FF6277"/>
    <w:rsid w:val="00FF67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342A"/>
  <w15:docId w15:val="{11E4C5FE-495F-44A3-8C5A-CD337D07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26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26B28"/>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Nagwek3">
    <w:name w:val="heading 3"/>
    <w:basedOn w:val="Normalny"/>
    <w:next w:val="Normalny"/>
    <w:link w:val="Nagwek3Znak"/>
    <w:uiPriority w:val="9"/>
    <w:unhideWhenUsed/>
    <w:qFormat/>
    <w:rsid w:val="00226B28"/>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26B2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26B28"/>
    <w:pPr>
      <w:outlineLvl w:val="9"/>
    </w:pPr>
    <w:rPr>
      <w:lang w:eastAsia="pl-PL"/>
    </w:rPr>
  </w:style>
  <w:style w:type="paragraph" w:styleId="Legenda">
    <w:name w:val="caption"/>
    <w:basedOn w:val="Normalny"/>
    <w:next w:val="Normalny"/>
    <w:uiPriority w:val="35"/>
    <w:qFormat/>
    <w:rsid w:val="00226B28"/>
    <w:pPr>
      <w:suppressAutoHyphens/>
    </w:pPr>
    <w:rPr>
      <w:rFonts w:ascii="Calibri" w:eastAsia="Calibri" w:hAnsi="Calibri" w:cs="font1223"/>
      <w:b/>
      <w:bCs/>
      <w:sz w:val="20"/>
      <w:szCs w:val="20"/>
    </w:rPr>
  </w:style>
  <w:style w:type="character" w:customStyle="1" w:styleId="fontstyle01">
    <w:name w:val="fontstyle01"/>
    <w:rsid w:val="00226B28"/>
    <w:rPr>
      <w:rFonts w:ascii="Times New Roman" w:hAnsi="Times New Roman" w:cs="Times New Roman" w:hint="default"/>
      <w:b w:val="0"/>
      <w:bCs w:val="0"/>
      <w:i w:val="0"/>
      <w:iCs w:val="0"/>
      <w:color w:val="000000"/>
      <w:sz w:val="22"/>
      <w:szCs w:val="22"/>
    </w:rPr>
  </w:style>
  <w:style w:type="paragraph" w:customStyle="1" w:styleId="Akapitzlist1">
    <w:name w:val="Akapit z listą1"/>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26B28"/>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1"/>
    <w:uiPriority w:val="34"/>
    <w:qFormat/>
    <w:locked/>
    <w:rsid w:val="00226B28"/>
    <w:rPr>
      <w:rFonts w:ascii="Times New Roman" w:eastAsia="Times New Roman" w:hAnsi="Times New Roman" w:cs="Times New Roman"/>
      <w:sz w:val="24"/>
      <w:szCs w:val="24"/>
      <w:lang w:eastAsia="pl-PL"/>
    </w:rPr>
  </w:style>
  <w:style w:type="character" w:styleId="Odwoaniedokomentarza">
    <w:name w:val="annotation reference"/>
    <w:uiPriority w:val="99"/>
    <w:rsid w:val="00226B28"/>
    <w:rPr>
      <w:sz w:val="16"/>
      <w:szCs w:val="16"/>
    </w:rPr>
  </w:style>
  <w:style w:type="paragraph" w:styleId="Tekstkomentarza">
    <w:name w:val="annotation text"/>
    <w:basedOn w:val="Normalny"/>
    <w:link w:val="TekstkomentarzaZnak"/>
    <w:uiPriority w:val="99"/>
    <w:rsid w:val="00226B28"/>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226B28"/>
    <w:rPr>
      <w:rFonts w:ascii="Calibri" w:eastAsia="Calibri" w:hAnsi="Calibri" w:cs="Times New Roman"/>
      <w:sz w:val="20"/>
      <w:szCs w:val="20"/>
      <w:lang w:val="en-GB"/>
    </w:rPr>
  </w:style>
  <w:style w:type="paragraph" w:styleId="Tekstprzypisudolnego">
    <w:name w:val="footnote text"/>
    <w:basedOn w:val="Normalny"/>
    <w:link w:val="TekstprzypisudolnegoZnak"/>
    <w:uiPriority w:val="99"/>
    <w:semiHidden/>
    <w:unhideWhenUsed/>
    <w:rsid w:val="00226B2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6B28"/>
    <w:rPr>
      <w:sz w:val="20"/>
      <w:szCs w:val="20"/>
    </w:rPr>
  </w:style>
  <w:style w:type="character" w:styleId="Odwoanieprzypisudolnego">
    <w:name w:val="footnote reference"/>
    <w:basedOn w:val="Domylnaczcionkaakapitu"/>
    <w:uiPriority w:val="99"/>
    <w:semiHidden/>
    <w:unhideWhenUsed/>
    <w:rsid w:val="00226B28"/>
    <w:rPr>
      <w:vertAlign w:val="superscript"/>
    </w:rPr>
  </w:style>
  <w:style w:type="paragraph" w:styleId="NormalnyWeb">
    <w:name w:val="Normal (Web)"/>
    <w:basedOn w:val="Normalny"/>
    <w:uiPriority w:val="99"/>
    <w:unhideWhenUsed/>
    <w:rsid w:val="00226B2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26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26B28"/>
    <w:rPr>
      <w:color w:val="0000FF"/>
      <w:u w:val="single"/>
    </w:rPr>
  </w:style>
  <w:style w:type="character" w:styleId="Pogrubienie">
    <w:name w:val="Strong"/>
    <w:basedOn w:val="Domylnaczcionkaakapitu"/>
    <w:uiPriority w:val="22"/>
    <w:qFormat/>
    <w:rsid w:val="00226B28"/>
    <w:rPr>
      <w:b/>
      <w:bCs/>
    </w:rPr>
  </w:style>
  <w:style w:type="character" w:customStyle="1" w:styleId="Nagwek2Znak">
    <w:name w:val="Nagłówek 2 Znak"/>
    <w:basedOn w:val="Domylnaczcionkaakapitu"/>
    <w:link w:val="Nagwek2"/>
    <w:uiPriority w:val="9"/>
    <w:rsid w:val="00226B28"/>
    <w:rPr>
      <w:rFonts w:asciiTheme="majorHAnsi" w:eastAsiaTheme="majorEastAsia" w:hAnsiTheme="majorHAnsi" w:cstheme="majorBidi"/>
      <w:color w:val="2F5496" w:themeColor="accent1" w:themeShade="BF"/>
      <w:sz w:val="26"/>
      <w:szCs w:val="26"/>
      <w:lang w:val="en-US"/>
    </w:rPr>
  </w:style>
  <w:style w:type="character" w:customStyle="1" w:styleId="Nagwek3Znak">
    <w:name w:val="Nagłówek 3 Znak"/>
    <w:basedOn w:val="Domylnaczcionkaakapitu"/>
    <w:link w:val="Nagwek3"/>
    <w:uiPriority w:val="9"/>
    <w:rsid w:val="00226B28"/>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226B28"/>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qFormat/>
    <w:rsid w:val="008346CA"/>
    <w:pPr>
      <w:spacing w:after="0" w:line="240" w:lineRule="auto"/>
      <w:ind w:left="720"/>
      <w:contextualSpacing/>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313EBD"/>
    <w:pPr>
      <w:spacing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313EBD"/>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7C2F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FE1"/>
  </w:style>
  <w:style w:type="paragraph" w:styleId="Stopka">
    <w:name w:val="footer"/>
    <w:basedOn w:val="Normalny"/>
    <w:link w:val="StopkaZnak"/>
    <w:uiPriority w:val="99"/>
    <w:unhideWhenUsed/>
    <w:rsid w:val="007C2F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FE1"/>
  </w:style>
  <w:style w:type="paragraph" w:styleId="Spistreci1">
    <w:name w:val="toc 1"/>
    <w:basedOn w:val="Normalny"/>
    <w:next w:val="Normalny"/>
    <w:autoRedefine/>
    <w:uiPriority w:val="39"/>
    <w:unhideWhenUsed/>
    <w:rsid w:val="00EE5F7D"/>
    <w:pPr>
      <w:tabs>
        <w:tab w:val="right" w:leader="dot" w:pos="10194"/>
      </w:tabs>
      <w:spacing w:after="100"/>
    </w:pPr>
  </w:style>
  <w:style w:type="paragraph" w:styleId="Poprawka">
    <w:name w:val="Revision"/>
    <w:hidden/>
    <w:uiPriority w:val="99"/>
    <w:semiHidden/>
    <w:rsid w:val="00C46C78"/>
    <w:pPr>
      <w:spacing w:after="0" w:line="240" w:lineRule="auto"/>
    </w:pPr>
  </w:style>
  <w:style w:type="paragraph" w:styleId="Tekstprzypisukocowego">
    <w:name w:val="endnote text"/>
    <w:basedOn w:val="Normalny"/>
    <w:link w:val="TekstprzypisukocowegoZnak"/>
    <w:uiPriority w:val="99"/>
    <w:semiHidden/>
    <w:unhideWhenUsed/>
    <w:rsid w:val="00E364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64EF"/>
    <w:rPr>
      <w:sz w:val="20"/>
      <w:szCs w:val="20"/>
    </w:rPr>
  </w:style>
  <w:style w:type="character" w:styleId="Odwoanieprzypisukocowego">
    <w:name w:val="endnote reference"/>
    <w:basedOn w:val="Domylnaczcionkaakapitu"/>
    <w:uiPriority w:val="99"/>
    <w:semiHidden/>
    <w:unhideWhenUsed/>
    <w:rsid w:val="00E364EF"/>
    <w:rPr>
      <w:vertAlign w:val="superscript"/>
    </w:rPr>
  </w:style>
  <w:style w:type="paragraph" w:styleId="Tekstdymka">
    <w:name w:val="Balloon Text"/>
    <w:basedOn w:val="Normalny"/>
    <w:link w:val="TekstdymkaZnak"/>
    <w:uiPriority w:val="99"/>
    <w:semiHidden/>
    <w:unhideWhenUsed/>
    <w:rsid w:val="004620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20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5348">
      <w:bodyDiv w:val="1"/>
      <w:marLeft w:val="0"/>
      <w:marRight w:val="0"/>
      <w:marTop w:val="0"/>
      <w:marBottom w:val="0"/>
      <w:divBdr>
        <w:top w:val="none" w:sz="0" w:space="0" w:color="auto"/>
        <w:left w:val="none" w:sz="0" w:space="0" w:color="auto"/>
        <w:bottom w:val="none" w:sz="0" w:space="0" w:color="auto"/>
        <w:right w:val="none" w:sz="0" w:space="0" w:color="auto"/>
      </w:divBdr>
    </w:div>
    <w:div w:id="468861509">
      <w:bodyDiv w:val="1"/>
      <w:marLeft w:val="0"/>
      <w:marRight w:val="0"/>
      <w:marTop w:val="0"/>
      <w:marBottom w:val="0"/>
      <w:divBdr>
        <w:top w:val="none" w:sz="0" w:space="0" w:color="auto"/>
        <w:left w:val="none" w:sz="0" w:space="0" w:color="auto"/>
        <w:bottom w:val="none" w:sz="0" w:space="0" w:color="auto"/>
        <w:right w:val="none" w:sz="0" w:space="0" w:color="auto"/>
      </w:divBdr>
    </w:div>
    <w:div w:id="689839416">
      <w:bodyDiv w:val="1"/>
      <w:marLeft w:val="0"/>
      <w:marRight w:val="0"/>
      <w:marTop w:val="0"/>
      <w:marBottom w:val="0"/>
      <w:divBdr>
        <w:top w:val="none" w:sz="0" w:space="0" w:color="auto"/>
        <w:left w:val="none" w:sz="0" w:space="0" w:color="auto"/>
        <w:bottom w:val="none" w:sz="0" w:space="0" w:color="auto"/>
        <w:right w:val="none" w:sz="0" w:space="0" w:color="auto"/>
      </w:divBdr>
    </w:div>
    <w:div w:id="716314313">
      <w:bodyDiv w:val="1"/>
      <w:marLeft w:val="0"/>
      <w:marRight w:val="0"/>
      <w:marTop w:val="0"/>
      <w:marBottom w:val="0"/>
      <w:divBdr>
        <w:top w:val="none" w:sz="0" w:space="0" w:color="auto"/>
        <w:left w:val="none" w:sz="0" w:space="0" w:color="auto"/>
        <w:bottom w:val="none" w:sz="0" w:space="0" w:color="auto"/>
        <w:right w:val="none" w:sz="0" w:space="0" w:color="auto"/>
      </w:divBdr>
    </w:div>
    <w:div w:id="948270455">
      <w:bodyDiv w:val="1"/>
      <w:marLeft w:val="0"/>
      <w:marRight w:val="0"/>
      <w:marTop w:val="0"/>
      <w:marBottom w:val="0"/>
      <w:divBdr>
        <w:top w:val="none" w:sz="0" w:space="0" w:color="auto"/>
        <w:left w:val="none" w:sz="0" w:space="0" w:color="auto"/>
        <w:bottom w:val="none" w:sz="0" w:space="0" w:color="auto"/>
        <w:right w:val="none" w:sz="0" w:space="0" w:color="auto"/>
      </w:divBdr>
    </w:div>
    <w:div w:id="1039278705">
      <w:bodyDiv w:val="1"/>
      <w:marLeft w:val="0"/>
      <w:marRight w:val="0"/>
      <w:marTop w:val="0"/>
      <w:marBottom w:val="0"/>
      <w:divBdr>
        <w:top w:val="none" w:sz="0" w:space="0" w:color="auto"/>
        <w:left w:val="none" w:sz="0" w:space="0" w:color="auto"/>
        <w:bottom w:val="none" w:sz="0" w:space="0" w:color="auto"/>
        <w:right w:val="none" w:sz="0" w:space="0" w:color="auto"/>
      </w:divBdr>
    </w:div>
    <w:div w:id="1082684803">
      <w:bodyDiv w:val="1"/>
      <w:marLeft w:val="0"/>
      <w:marRight w:val="0"/>
      <w:marTop w:val="0"/>
      <w:marBottom w:val="0"/>
      <w:divBdr>
        <w:top w:val="none" w:sz="0" w:space="0" w:color="auto"/>
        <w:left w:val="none" w:sz="0" w:space="0" w:color="auto"/>
        <w:bottom w:val="none" w:sz="0" w:space="0" w:color="auto"/>
        <w:right w:val="none" w:sz="0" w:space="0" w:color="auto"/>
      </w:divBdr>
    </w:div>
    <w:div w:id="1283996012">
      <w:bodyDiv w:val="1"/>
      <w:marLeft w:val="0"/>
      <w:marRight w:val="0"/>
      <w:marTop w:val="0"/>
      <w:marBottom w:val="0"/>
      <w:divBdr>
        <w:top w:val="none" w:sz="0" w:space="0" w:color="auto"/>
        <w:left w:val="none" w:sz="0" w:space="0" w:color="auto"/>
        <w:bottom w:val="none" w:sz="0" w:space="0" w:color="auto"/>
        <w:right w:val="none" w:sz="0" w:space="0" w:color="auto"/>
      </w:divBdr>
    </w:div>
    <w:div w:id="1321276045">
      <w:bodyDiv w:val="1"/>
      <w:marLeft w:val="0"/>
      <w:marRight w:val="0"/>
      <w:marTop w:val="0"/>
      <w:marBottom w:val="0"/>
      <w:divBdr>
        <w:top w:val="none" w:sz="0" w:space="0" w:color="auto"/>
        <w:left w:val="none" w:sz="0" w:space="0" w:color="auto"/>
        <w:bottom w:val="none" w:sz="0" w:space="0" w:color="auto"/>
        <w:right w:val="none" w:sz="0" w:space="0" w:color="auto"/>
      </w:divBdr>
    </w:div>
    <w:div w:id="1535653654">
      <w:bodyDiv w:val="1"/>
      <w:marLeft w:val="0"/>
      <w:marRight w:val="0"/>
      <w:marTop w:val="0"/>
      <w:marBottom w:val="0"/>
      <w:divBdr>
        <w:top w:val="none" w:sz="0" w:space="0" w:color="auto"/>
        <w:left w:val="none" w:sz="0" w:space="0" w:color="auto"/>
        <w:bottom w:val="none" w:sz="0" w:space="0" w:color="auto"/>
        <w:right w:val="none" w:sz="0" w:space="0" w:color="auto"/>
      </w:divBdr>
    </w:div>
    <w:div w:id="1605721711">
      <w:bodyDiv w:val="1"/>
      <w:marLeft w:val="0"/>
      <w:marRight w:val="0"/>
      <w:marTop w:val="0"/>
      <w:marBottom w:val="0"/>
      <w:divBdr>
        <w:top w:val="none" w:sz="0" w:space="0" w:color="auto"/>
        <w:left w:val="none" w:sz="0" w:space="0" w:color="auto"/>
        <w:bottom w:val="none" w:sz="0" w:space="0" w:color="auto"/>
        <w:right w:val="none" w:sz="0" w:space="0" w:color="auto"/>
      </w:divBdr>
    </w:div>
    <w:div w:id="1872184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fundusze-regiony/krajowa-strategia-rozwoju-regionalnego" TargetMode="External"/><Relationship Id="rId2" Type="http://schemas.openxmlformats.org/officeDocument/2006/relationships/hyperlink" Target="http://www.bazaps.ekonomiaspoleczna.gov.pl/" TargetMode="External"/><Relationship Id="rId1" Type="http://schemas.openxmlformats.org/officeDocument/2006/relationships/hyperlink" Target="https://ekrs.ms.gov.pl/web/wyszukiwarka-krs/strona-glow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EF2F8-739F-498D-9BF2-9DAB6684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87</Pages>
  <Words>38101</Words>
  <Characters>228612</Characters>
  <Application>Microsoft Office Word</Application>
  <DocSecurity>0</DocSecurity>
  <Lines>1905</Lines>
  <Paragraphs>532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Dąbrowski</dc:creator>
  <cp:lastModifiedBy>Katarzyna Kuras</cp:lastModifiedBy>
  <cp:revision>6</cp:revision>
  <cp:lastPrinted>2025-04-07T10:08:00Z</cp:lastPrinted>
  <dcterms:created xsi:type="dcterms:W3CDTF">2026-01-15T13:14:00Z</dcterms:created>
  <dcterms:modified xsi:type="dcterms:W3CDTF">2026-04-16T08:45:00Z</dcterms:modified>
</cp:coreProperties>
</file>